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9B66" w14:textId="77777777" w:rsidR="00F42510" w:rsidRPr="00667586" w:rsidRDefault="00F42510" w:rsidP="00F42510">
      <w:pPr>
        <w:pStyle w:val="PlainText"/>
        <w:spacing w:after="0"/>
        <w:jc w:val="center"/>
        <w:rPr>
          <w:rFonts w:ascii="Times New Roman" w:hAnsi="Times New Roman" w:cs="Times New Roman"/>
          <w:b/>
          <w:sz w:val="22"/>
          <w:szCs w:val="22"/>
        </w:rPr>
      </w:pPr>
      <w:r w:rsidRPr="00667586">
        <w:rPr>
          <w:rFonts w:ascii="Times New Roman" w:hAnsi="Times New Roman" w:cs="Times New Roman"/>
          <w:b/>
          <w:sz w:val="22"/>
          <w:szCs w:val="22"/>
        </w:rPr>
        <w:t xml:space="preserve">OFFICIAL MEMO of COORDINATION (MOC) FOR </w:t>
      </w:r>
    </w:p>
    <w:p w14:paraId="0C2393B1" w14:textId="77777777" w:rsidR="00F42510" w:rsidRPr="00667586" w:rsidRDefault="00F42510" w:rsidP="00F42510">
      <w:pPr>
        <w:pStyle w:val="PlainText"/>
        <w:jc w:val="center"/>
        <w:rPr>
          <w:rFonts w:ascii="Times New Roman" w:hAnsi="Times New Roman" w:cs="Times New Roman"/>
          <w:b/>
          <w:sz w:val="22"/>
          <w:szCs w:val="22"/>
        </w:rPr>
      </w:pPr>
      <w:r w:rsidRPr="00667586">
        <w:rPr>
          <w:rFonts w:ascii="Times New Roman" w:hAnsi="Times New Roman" w:cs="Times New Roman"/>
          <w:b/>
          <w:sz w:val="22"/>
          <w:szCs w:val="22"/>
        </w:rPr>
        <w:t>NON-ROUTINE OPERATIONS &amp; MAINTENANCE</w:t>
      </w:r>
    </w:p>
    <w:p w14:paraId="4BE59589" w14:textId="58DCB491" w:rsidR="00F42510" w:rsidRPr="00667586" w:rsidRDefault="00F42510" w:rsidP="00F42510">
      <w:pPr>
        <w:spacing w:after="0"/>
        <w:rPr>
          <w:i/>
          <w:sz w:val="22"/>
          <w:szCs w:val="22"/>
        </w:rPr>
      </w:pPr>
      <w:r w:rsidRPr="00667586">
        <w:rPr>
          <w:b/>
          <w:sz w:val="22"/>
          <w:szCs w:val="22"/>
        </w:rPr>
        <w:t xml:space="preserve">COORDINATION TITLE- </w:t>
      </w:r>
      <w:r w:rsidR="001C0905" w:rsidRPr="001C0905">
        <w:rPr>
          <w:bCs/>
          <w:sz w:val="22"/>
          <w:szCs w:val="22"/>
        </w:rPr>
        <w:t>20</w:t>
      </w:r>
      <w:r w:rsidR="00117693" w:rsidRPr="001C0905">
        <w:rPr>
          <w:bCs/>
          <w:sz w:val="22"/>
          <w:szCs w:val="22"/>
        </w:rPr>
        <w:t xml:space="preserve"> </w:t>
      </w:r>
      <w:r w:rsidR="00117693" w:rsidRPr="00667586">
        <w:rPr>
          <w:sz w:val="22"/>
          <w:szCs w:val="22"/>
        </w:rPr>
        <w:t xml:space="preserve">IHR </w:t>
      </w:r>
      <w:r w:rsidR="001C0905">
        <w:rPr>
          <w:sz w:val="22"/>
          <w:szCs w:val="22"/>
        </w:rPr>
        <w:t>08</w:t>
      </w:r>
      <w:r w:rsidR="00117693" w:rsidRPr="00667586">
        <w:rPr>
          <w:sz w:val="22"/>
          <w:szCs w:val="22"/>
        </w:rPr>
        <w:t xml:space="preserve"> Floating </w:t>
      </w:r>
      <w:proofErr w:type="spellStart"/>
      <w:r w:rsidR="00117693" w:rsidRPr="00667586">
        <w:rPr>
          <w:sz w:val="22"/>
          <w:szCs w:val="22"/>
        </w:rPr>
        <w:t>Guidewall</w:t>
      </w:r>
      <w:proofErr w:type="spellEnd"/>
      <w:r w:rsidR="00117693" w:rsidRPr="00667586">
        <w:rPr>
          <w:sz w:val="22"/>
          <w:szCs w:val="22"/>
        </w:rPr>
        <w:t xml:space="preserve"> Cable Replacement</w:t>
      </w:r>
    </w:p>
    <w:p w14:paraId="1DADD278" w14:textId="4D2C4263" w:rsidR="00FA5908" w:rsidRDefault="00F42510" w:rsidP="00F42510">
      <w:pPr>
        <w:spacing w:after="0"/>
        <w:rPr>
          <w:sz w:val="22"/>
          <w:szCs w:val="22"/>
        </w:rPr>
      </w:pPr>
      <w:r w:rsidRPr="00667586">
        <w:rPr>
          <w:b/>
          <w:sz w:val="22"/>
          <w:szCs w:val="22"/>
        </w:rPr>
        <w:t>COORDINATION DATE</w:t>
      </w:r>
      <w:r w:rsidR="00FA5908" w:rsidRPr="00667586">
        <w:rPr>
          <w:b/>
          <w:sz w:val="22"/>
          <w:szCs w:val="22"/>
        </w:rPr>
        <w:t xml:space="preserve">- </w:t>
      </w:r>
      <w:r w:rsidR="003C63F7" w:rsidRPr="003C63F7">
        <w:rPr>
          <w:bCs/>
          <w:sz w:val="22"/>
          <w:szCs w:val="22"/>
        </w:rPr>
        <w:t>November 1</w:t>
      </w:r>
      <w:r w:rsidR="00980BB5">
        <w:rPr>
          <w:bCs/>
          <w:sz w:val="22"/>
          <w:szCs w:val="22"/>
        </w:rPr>
        <w:t>6</w:t>
      </w:r>
      <w:r w:rsidR="003C63F7" w:rsidRPr="003C63F7">
        <w:rPr>
          <w:bCs/>
          <w:sz w:val="22"/>
          <w:szCs w:val="22"/>
        </w:rPr>
        <w:t>, 2020</w:t>
      </w:r>
      <w:r w:rsidR="00A6667A">
        <w:rPr>
          <w:bCs/>
          <w:sz w:val="22"/>
          <w:szCs w:val="22"/>
        </w:rPr>
        <w:t xml:space="preserve">, </w:t>
      </w:r>
      <w:ins w:id="0" w:author="Peery, Christopher A CIV USARMY CENWW (USA)" w:date="2020-11-19T09:39:00Z">
        <w:r w:rsidR="00CD7F16">
          <w:rPr>
            <w:bCs/>
            <w:sz w:val="22"/>
            <w:szCs w:val="22"/>
          </w:rPr>
          <w:t xml:space="preserve">Updated November </w:t>
        </w:r>
      </w:ins>
      <w:ins w:id="1" w:author="Peery, Christopher A CIV USARMY CENWW (USA)" w:date="2020-11-19T09:40:00Z">
        <w:r w:rsidR="00CD7F16">
          <w:rPr>
            <w:bCs/>
            <w:sz w:val="22"/>
            <w:szCs w:val="22"/>
          </w:rPr>
          <w:t>19, 2020</w:t>
        </w:r>
      </w:ins>
    </w:p>
    <w:p w14:paraId="2F09A886" w14:textId="0B4C58AD" w:rsidR="00F42510" w:rsidRPr="00667586" w:rsidRDefault="00F42510" w:rsidP="00F42510">
      <w:pPr>
        <w:spacing w:after="0"/>
        <w:rPr>
          <w:b/>
          <w:sz w:val="22"/>
          <w:szCs w:val="22"/>
        </w:rPr>
      </w:pPr>
      <w:r w:rsidRPr="00667586">
        <w:rPr>
          <w:b/>
          <w:sz w:val="22"/>
          <w:szCs w:val="22"/>
        </w:rPr>
        <w:t>PROJECT</w:t>
      </w:r>
      <w:r w:rsidR="006D369D" w:rsidRPr="00667586">
        <w:rPr>
          <w:b/>
          <w:sz w:val="22"/>
          <w:szCs w:val="22"/>
        </w:rPr>
        <w:t xml:space="preserve">- </w:t>
      </w:r>
      <w:r w:rsidR="006D369D" w:rsidRPr="00E959D9">
        <w:rPr>
          <w:bCs/>
          <w:sz w:val="22"/>
          <w:szCs w:val="22"/>
        </w:rPr>
        <w:t>Ice</w:t>
      </w:r>
      <w:r w:rsidR="00117693" w:rsidRPr="00E959D9">
        <w:rPr>
          <w:bCs/>
          <w:sz w:val="22"/>
          <w:szCs w:val="22"/>
        </w:rPr>
        <w:t xml:space="preserve"> </w:t>
      </w:r>
      <w:r w:rsidR="00117693" w:rsidRPr="00667586">
        <w:rPr>
          <w:sz w:val="22"/>
          <w:szCs w:val="22"/>
        </w:rPr>
        <w:t>Harbor Lock and Dam</w:t>
      </w:r>
    </w:p>
    <w:p w14:paraId="2092D913" w14:textId="4AEA06D3" w:rsidR="00F42510" w:rsidRPr="00667586" w:rsidRDefault="00F42510" w:rsidP="00F42510">
      <w:pPr>
        <w:rPr>
          <w:b/>
          <w:sz w:val="22"/>
          <w:szCs w:val="22"/>
        </w:rPr>
      </w:pPr>
      <w:r w:rsidRPr="00667586">
        <w:rPr>
          <w:b/>
          <w:sz w:val="22"/>
          <w:szCs w:val="22"/>
        </w:rPr>
        <w:t>RESPONSE DATE-</w:t>
      </w:r>
      <w:del w:id="2" w:author="Peery, Christopher A CIV USARMY CENWW (USA)" w:date="2020-11-19T09:39:00Z">
        <w:r w:rsidRPr="00667586" w:rsidDel="00566548">
          <w:rPr>
            <w:b/>
            <w:sz w:val="22"/>
            <w:szCs w:val="22"/>
          </w:rPr>
          <w:delText xml:space="preserve"> </w:delText>
        </w:r>
        <w:r w:rsidR="003C63F7" w:rsidDel="00566548">
          <w:rPr>
            <w:bCs/>
            <w:sz w:val="22"/>
            <w:szCs w:val="22"/>
          </w:rPr>
          <w:delText xml:space="preserve">November </w:delText>
        </w:r>
        <w:r w:rsidR="00980BB5" w:rsidDel="00566548">
          <w:rPr>
            <w:bCs/>
            <w:sz w:val="22"/>
            <w:szCs w:val="22"/>
          </w:rPr>
          <w:delText>30</w:delText>
        </w:r>
      </w:del>
      <w:ins w:id="3" w:author="Peery, Christopher A CIV USARMY CENWW (USA)" w:date="2020-11-19T09:39:00Z">
        <w:r w:rsidR="00566548">
          <w:rPr>
            <w:bCs/>
            <w:sz w:val="22"/>
            <w:szCs w:val="22"/>
          </w:rPr>
          <w:t xml:space="preserve"> December 3</w:t>
        </w:r>
      </w:ins>
      <w:r w:rsidR="003C63F7">
        <w:rPr>
          <w:bCs/>
          <w:sz w:val="22"/>
          <w:szCs w:val="22"/>
        </w:rPr>
        <w:t>, 2020</w:t>
      </w:r>
    </w:p>
    <w:p w14:paraId="3C9E70D0" w14:textId="15096DB7" w:rsidR="00775618" w:rsidRPr="00B06A6F" w:rsidRDefault="00F42510" w:rsidP="00DC3CB6">
      <w:pPr>
        <w:pStyle w:val="ListParagraph"/>
        <w:spacing w:after="240" w:line="240" w:lineRule="auto"/>
        <w:ind w:left="0"/>
        <w:contextualSpacing w:val="0"/>
        <w:rPr>
          <w:rFonts w:ascii="Times New Roman" w:hAnsi="Times New Roman"/>
          <w:b/>
        </w:rPr>
      </w:pPr>
      <w:r w:rsidRPr="00667586">
        <w:rPr>
          <w:rFonts w:ascii="Times New Roman" w:hAnsi="Times New Roman"/>
          <w:b/>
        </w:rPr>
        <w:t>Description of problem.</w:t>
      </w:r>
      <w:r w:rsidR="00E97EA7" w:rsidRPr="00667586">
        <w:rPr>
          <w:rFonts w:ascii="Times New Roman" w:hAnsi="Times New Roman"/>
          <w:b/>
        </w:rPr>
        <w:t xml:space="preserve">  </w:t>
      </w:r>
      <w:r w:rsidR="00D40B54" w:rsidRPr="00D40B54">
        <w:rPr>
          <w:rFonts w:ascii="Times New Roman" w:hAnsi="Times New Roman"/>
          <w:bCs/>
        </w:rPr>
        <w:t xml:space="preserve">The Corps needs to </w:t>
      </w:r>
      <w:r w:rsidR="00CD0AF8">
        <w:rPr>
          <w:rFonts w:ascii="Times New Roman" w:hAnsi="Times New Roman"/>
          <w:bCs/>
        </w:rPr>
        <w:t>complete</w:t>
      </w:r>
      <w:r w:rsidR="00D40B54" w:rsidRPr="00D40B54">
        <w:rPr>
          <w:rFonts w:ascii="Times New Roman" w:hAnsi="Times New Roman"/>
          <w:bCs/>
        </w:rPr>
        <w:t xml:space="preserve"> replacement of the cables at Ice Harbor</w:t>
      </w:r>
      <w:r w:rsidR="00D40B54">
        <w:rPr>
          <w:rFonts w:ascii="Times New Roman" w:hAnsi="Times New Roman"/>
          <w:b/>
        </w:rPr>
        <w:t xml:space="preserve"> </w:t>
      </w:r>
      <w:r w:rsidR="00775618" w:rsidRPr="00667586">
        <w:rPr>
          <w:rFonts w:ascii="Times New Roman" w:hAnsi="Times New Roman"/>
        </w:rPr>
        <w:t xml:space="preserve">floating </w:t>
      </w:r>
      <w:r w:rsidR="007E5309" w:rsidRPr="00667586">
        <w:rPr>
          <w:rFonts w:ascii="Times New Roman" w:hAnsi="Times New Roman"/>
        </w:rPr>
        <w:t xml:space="preserve">navigation lock </w:t>
      </w:r>
      <w:proofErr w:type="spellStart"/>
      <w:r w:rsidR="00775618" w:rsidRPr="00667586">
        <w:rPr>
          <w:rFonts w:ascii="Times New Roman" w:hAnsi="Times New Roman"/>
        </w:rPr>
        <w:t>guidewall</w:t>
      </w:r>
      <w:proofErr w:type="spellEnd"/>
      <w:r w:rsidR="00FD5F40">
        <w:rPr>
          <w:rFonts w:ascii="Times New Roman" w:hAnsi="Times New Roman"/>
        </w:rPr>
        <w:t xml:space="preserve"> that began last fiscal year.  Work was interrupted </w:t>
      </w:r>
      <w:r w:rsidR="00D40B54">
        <w:rPr>
          <w:rFonts w:ascii="Times New Roman" w:hAnsi="Times New Roman"/>
        </w:rPr>
        <w:t xml:space="preserve">by the contractor due to growing </w:t>
      </w:r>
      <w:r w:rsidR="00FD5F40">
        <w:rPr>
          <w:rFonts w:ascii="Times New Roman" w:hAnsi="Times New Roman"/>
        </w:rPr>
        <w:t xml:space="preserve">concerns over </w:t>
      </w:r>
      <w:r w:rsidR="00D40B54">
        <w:rPr>
          <w:rFonts w:ascii="Times New Roman" w:hAnsi="Times New Roman"/>
        </w:rPr>
        <w:t xml:space="preserve">the </w:t>
      </w:r>
      <w:r w:rsidR="00FD5F40">
        <w:rPr>
          <w:rFonts w:ascii="Times New Roman" w:hAnsi="Times New Roman"/>
        </w:rPr>
        <w:t>COVID</w:t>
      </w:r>
      <w:r w:rsidR="00D40B54">
        <w:rPr>
          <w:rFonts w:ascii="Times New Roman" w:hAnsi="Times New Roman"/>
        </w:rPr>
        <w:t>-19 pandemic</w:t>
      </w:r>
      <w:r w:rsidR="00FD5F40">
        <w:rPr>
          <w:rFonts w:ascii="Times New Roman" w:hAnsi="Times New Roman"/>
        </w:rPr>
        <w:t xml:space="preserve">.  </w:t>
      </w:r>
      <w:r w:rsidR="00D40B54">
        <w:rPr>
          <w:rFonts w:ascii="Times New Roman" w:hAnsi="Times New Roman"/>
        </w:rPr>
        <w:t xml:space="preserve">Dredging would need to be conducted to locate two anchor blocks and </w:t>
      </w:r>
      <w:r w:rsidR="003C63F7">
        <w:rPr>
          <w:rFonts w:ascii="Times New Roman" w:hAnsi="Times New Roman"/>
        </w:rPr>
        <w:t xml:space="preserve">all </w:t>
      </w:r>
      <w:r w:rsidR="00D40B54">
        <w:rPr>
          <w:rFonts w:ascii="Times New Roman" w:hAnsi="Times New Roman"/>
        </w:rPr>
        <w:t xml:space="preserve">four of the anchor cables </w:t>
      </w:r>
      <w:r w:rsidR="00CD0AF8">
        <w:rPr>
          <w:rFonts w:ascii="Times New Roman" w:hAnsi="Times New Roman"/>
        </w:rPr>
        <w:t xml:space="preserve">will be </w:t>
      </w:r>
      <w:r w:rsidR="00D40B54">
        <w:rPr>
          <w:rFonts w:ascii="Times New Roman" w:hAnsi="Times New Roman"/>
        </w:rPr>
        <w:t>replaced</w:t>
      </w:r>
      <w:r w:rsidR="00775618" w:rsidRPr="00667586">
        <w:rPr>
          <w:rFonts w:ascii="Times New Roman" w:hAnsi="Times New Roman"/>
        </w:rPr>
        <w:t xml:space="preserve">.  </w:t>
      </w:r>
      <w:r w:rsidR="00A428B2" w:rsidRPr="00667586">
        <w:rPr>
          <w:rFonts w:ascii="Times New Roman" w:hAnsi="Times New Roman"/>
        </w:rPr>
        <w:t>The Co</w:t>
      </w:r>
      <w:r w:rsidR="007E5309" w:rsidRPr="00667586">
        <w:rPr>
          <w:rFonts w:ascii="Times New Roman" w:hAnsi="Times New Roman"/>
        </w:rPr>
        <w:t xml:space="preserve">rps plans to replace these </w:t>
      </w:r>
      <w:r w:rsidR="00FD5F40" w:rsidRPr="00667586">
        <w:rPr>
          <w:rFonts w:ascii="Times New Roman" w:hAnsi="Times New Roman"/>
        </w:rPr>
        <w:t>cables</w:t>
      </w:r>
      <w:del w:id="4" w:author="Peery, Christopher A CIV USARMY CENWW (USA)" w:date="2020-11-18T16:00:00Z">
        <w:r w:rsidR="00FD5F40" w:rsidDel="00A6667A">
          <w:rPr>
            <w:rFonts w:ascii="Times New Roman" w:hAnsi="Times New Roman"/>
          </w:rPr>
          <w:delText xml:space="preserve"> December 2020 through </w:delText>
        </w:r>
        <w:r w:rsidR="0047294B" w:rsidDel="00A6667A">
          <w:rPr>
            <w:rFonts w:ascii="Times New Roman" w:hAnsi="Times New Roman"/>
          </w:rPr>
          <w:delText xml:space="preserve">March </w:delText>
        </w:r>
        <w:r w:rsidR="00FD5F40" w:rsidDel="00A6667A">
          <w:rPr>
            <w:rFonts w:ascii="Times New Roman" w:hAnsi="Times New Roman"/>
          </w:rPr>
          <w:delText>2021</w:delText>
        </w:r>
      </w:del>
      <w:ins w:id="5" w:author="Peery, Christopher A CIV USARMY CENWW (USA)" w:date="2020-11-18T16:01:00Z">
        <w:r w:rsidR="00A6667A">
          <w:rPr>
            <w:rFonts w:ascii="Times New Roman" w:hAnsi="Times New Roman"/>
          </w:rPr>
          <w:t xml:space="preserve"> February </w:t>
        </w:r>
      </w:ins>
      <w:ins w:id="6" w:author="Peery, Christopher A CIV USARMY CENWW (USA)" w:date="2020-11-18T16:08:00Z">
        <w:r w:rsidR="000F1864">
          <w:rPr>
            <w:rFonts w:ascii="Times New Roman" w:hAnsi="Times New Roman"/>
          </w:rPr>
          <w:t xml:space="preserve">1, </w:t>
        </w:r>
      </w:ins>
      <w:ins w:id="7" w:author="Peery, Christopher A CIV USARMY CENWW (USA)" w:date="2020-11-18T16:01:00Z">
        <w:r w:rsidR="00A6667A">
          <w:rPr>
            <w:rFonts w:ascii="Times New Roman" w:hAnsi="Times New Roman"/>
          </w:rPr>
          <w:t xml:space="preserve">through </w:t>
        </w:r>
      </w:ins>
      <w:ins w:id="8" w:author="Peery, Christopher A CIV USARMY CENWW (USA)" w:date="2020-11-18T16:02:00Z">
        <w:r w:rsidR="00A6667A">
          <w:rPr>
            <w:rFonts w:ascii="Times New Roman" w:hAnsi="Times New Roman"/>
          </w:rPr>
          <w:t>March</w:t>
        </w:r>
      </w:ins>
      <w:ins w:id="9" w:author="Peery, Christopher A CIV USARMY CENWW (USA)" w:date="2020-11-18T16:08:00Z">
        <w:r w:rsidR="000F1864">
          <w:rPr>
            <w:rFonts w:ascii="Times New Roman" w:hAnsi="Times New Roman"/>
          </w:rPr>
          <w:t xml:space="preserve"> 2</w:t>
        </w:r>
      </w:ins>
      <w:ins w:id="10" w:author="Peery, Christopher A CIV USARMY CENWW (USA)" w:date="2020-11-18T16:02:00Z">
        <w:r w:rsidR="00A6667A">
          <w:rPr>
            <w:rFonts w:ascii="Times New Roman" w:hAnsi="Times New Roman"/>
          </w:rPr>
          <w:t>, 2021</w:t>
        </w:r>
      </w:ins>
      <w:r w:rsidR="005E429A" w:rsidRPr="00B06A6F">
        <w:rPr>
          <w:rFonts w:ascii="Times New Roman" w:hAnsi="Times New Roman"/>
        </w:rPr>
        <w:t>.</w:t>
      </w:r>
      <w:r w:rsidR="00773D64" w:rsidRPr="00B06A6F">
        <w:rPr>
          <w:rFonts w:ascii="Times New Roman" w:hAnsi="Times New Roman"/>
        </w:rPr>
        <w:t xml:space="preserve"> </w:t>
      </w:r>
      <w:r w:rsidR="00117693" w:rsidRPr="00B06A6F">
        <w:rPr>
          <w:rFonts w:ascii="Times New Roman" w:hAnsi="Times New Roman"/>
        </w:rPr>
        <w:t>D</w:t>
      </w:r>
      <w:r w:rsidR="00AB3940" w:rsidRPr="00B06A6F">
        <w:rPr>
          <w:rFonts w:ascii="Times New Roman" w:hAnsi="Times New Roman"/>
        </w:rPr>
        <w:t>ivers would attach the new cables to the anchors.</w:t>
      </w:r>
    </w:p>
    <w:p w14:paraId="255ABD45" w14:textId="706EABD1" w:rsidR="00775618" w:rsidRPr="00667586" w:rsidRDefault="007E5309" w:rsidP="00DC3CB6">
      <w:pPr>
        <w:pStyle w:val="ListParagraph"/>
        <w:spacing w:after="240" w:line="240" w:lineRule="auto"/>
        <w:ind w:left="0"/>
        <w:contextualSpacing w:val="0"/>
        <w:rPr>
          <w:rFonts w:ascii="Times New Roman" w:hAnsi="Times New Roman"/>
        </w:rPr>
      </w:pPr>
      <w:r w:rsidRPr="00B06A6F">
        <w:rPr>
          <w:rFonts w:ascii="Times New Roman" w:hAnsi="Times New Roman"/>
        </w:rPr>
        <w:t>The cables are attached to</w:t>
      </w:r>
      <w:r w:rsidR="00D40B54">
        <w:rPr>
          <w:rFonts w:ascii="Times New Roman" w:hAnsi="Times New Roman"/>
        </w:rPr>
        <w:t xml:space="preserve"> </w:t>
      </w:r>
      <w:r w:rsidRPr="00B06A6F">
        <w:rPr>
          <w:rFonts w:ascii="Times New Roman" w:hAnsi="Times New Roman"/>
        </w:rPr>
        <w:t>two anchor blocks</w:t>
      </w:r>
      <w:r w:rsidR="00AB3940" w:rsidRPr="00B06A6F">
        <w:rPr>
          <w:rFonts w:ascii="Times New Roman" w:hAnsi="Times New Roman"/>
        </w:rPr>
        <w:t xml:space="preserve"> </w:t>
      </w:r>
      <w:r w:rsidR="006D369D">
        <w:rPr>
          <w:rFonts w:ascii="Times New Roman" w:hAnsi="Times New Roman"/>
        </w:rPr>
        <w:t>in</w:t>
      </w:r>
      <w:r w:rsidR="00AB3940" w:rsidRPr="00B06A6F">
        <w:rPr>
          <w:rFonts w:ascii="Times New Roman" w:hAnsi="Times New Roman"/>
        </w:rPr>
        <w:t xml:space="preserve"> the forebay of the dam</w:t>
      </w:r>
      <w:r w:rsidRPr="00B06A6F">
        <w:rPr>
          <w:rFonts w:ascii="Times New Roman" w:hAnsi="Times New Roman"/>
        </w:rPr>
        <w:t xml:space="preserve">. One of the anchor blocks is buried under approximately 20 feet of accumulated sediment. </w:t>
      </w:r>
      <w:r w:rsidR="00117693" w:rsidRPr="00B06A6F">
        <w:rPr>
          <w:rFonts w:ascii="Times New Roman" w:hAnsi="Times New Roman"/>
        </w:rPr>
        <w:t xml:space="preserve"> </w:t>
      </w:r>
      <w:r w:rsidR="00AA0724" w:rsidRPr="00B06A6F">
        <w:rPr>
          <w:rFonts w:ascii="Times New Roman" w:hAnsi="Times New Roman"/>
        </w:rPr>
        <w:t xml:space="preserve">The </w:t>
      </w:r>
      <w:r w:rsidRPr="00B06A6F">
        <w:rPr>
          <w:rFonts w:ascii="Times New Roman" w:hAnsi="Times New Roman"/>
        </w:rPr>
        <w:t xml:space="preserve">Corps proposes to remove the accumulated sediment </w:t>
      </w:r>
      <w:r w:rsidR="00683543" w:rsidRPr="00B06A6F">
        <w:rPr>
          <w:rFonts w:ascii="Times New Roman" w:hAnsi="Times New Roman"/>
        </w:rPr>
        <w:t>by hydraulically dredging the material using a 6</w:t>
      </w:r>
      <w:r w:rsidR="00AB3940" w:rsidRPr="00B06A6F">
        <w:rPr>
          <w:rFonts w:ascii="Times New Roman" w:hAnsi="Times New Roman"/>
        </w:rPr>
        <w:t>-</w:t>
      </w:r>
      <w:r w:rsidR="00683543" w:rsidRPr="00B06A6F">
        <w:rPr>
          <w:rFonts w:ascii="Times New Roman" w:hAnsi="Times New Roman"/>
        </w:rPr>
        <w:t xml:space="preserve">inch intake suction valve and disposing the material in an in-water contained area </w:t>
      </w:r>
      <w:r w:rsidR="00AB3940" w:rsidRPr="00B06A6F">
        <w:rPr>
          <w:rFonts w:ascii="Times New Roman" w:hAnsi="Times New Roman"/>
        </w:rPr>
        <w:t xml:space="preserve">located </w:t>
      </w:r>
      <w:r w:rsidR="00683543" w:rsidRPr="00B06A6F">
        <w:rPr>
          <w:rFonts w:ascii="Times New Roman" w:hAnsi="Times New Roman"/>
        </w:rPr>
        <w:t xml:space="preserve">in the </w:t>
      </w:r>
      <w:r w:rsidR="00AC3F97" w:rsidRPr="00B06A6F">
        <w:rPr>
          <w:rFonts w:ascii="Times New Roman" w:hAnsi="Times New Roman"/>
        </w:rPr>
        <w:t xml:space="preserve">north </w:t>
      </w:r>
      <w:r w:rsidR="000F170B" w:rsidRPr="00B06A6F">
        <w:rPr>
          <w:rFonts w:ascii="Times New Roman" w:hAnsi="Times New Roman"/>
        </w:rPr>
        <w:t xml:space="preserve">side of the </w:t>
      </w:r>
      <w:r w:rsidR="00683543" w:rsidRPr="00B06A6F">
        <w:rPr>
          <w:rFonts w:ascii="Times New Roman" w:hAnsi="Times New Roman"/>
        </w:rPr>
        <w:t xml:space="preserve">forebay.  Approximately 2,000 cubic yards of sediment would be moved. </w:t>
      </w:r>
      <w:r w:rsidR="00117693" w:rsidRPr="00B06A6F">
        <w:rPr>
          <w:rFonts w:ascii="Times New Roman" w:hAnsi="Times New Roman"/>
        </w:rPr>
        <w:t xml:space="preserve"> </w:t>
      </w:r>
      <w:r w:rsidR="003C63F7">
        <w:rPr>
          <w:rFonts w:ascii="Times New Roman" w:hAnsi="Times New Roman"/>
        </w:rPr>
        <w:t>Dredging is scheduled to occur while</w:t>
      </w:r>
      <w:r w:rsidR="000F170B" w:rsidRPr="00A41851">
        <w:rPr>
          <w:rFonts w:ascii="Times New Roman" w:hAnsi="Times New Roman"/>
        </w:rPr>
        <w:t xml:space="preserve"> the north shore fishway </w:t>
      </w:r>
      <w:r w:rsidR="003C63F7">
        <w:rPr>
          <w:rFonts w:ascii="Times New Roman" w:hAnsi="Times New Roman"/>
        </w:rPr>
        <w:t xml:space="preserve">is </w:t>
      </w:r>
      <w:r w:rsidR="000F170B" w:rsidRPr="00A41851">
        <w:rPr>
          <w:rFonts w:ascii="Times New Roman" w:hAnsi="Times New Roman"/>
        </w:rPr>
        <w:t xml:space="preserve">be out of operation for winter maintenance </w:t>
      </w:r>
      <w:r w:rsidR="001C0905">
        <w:rPr>
          <w:rFonts w:ascii="Times New Roman" w:hAnsi="Times New Roman"/>
        </w:rPr>
        <w:t xml:space="preserve">in </w:t>
      </w:r>
      <w:r w:rsidR="00A41851" w:rsidRPr="001C0905">
        <w:rPr>
          <w:rFonts w:ascii="Times New Roman" w:hAnsi="Times New Roman"/>
        </w:rPr>
        <w:t>February</w:t>
      </w:r>
      <w:r w:rsidR="003C63F7">
        <w:rPr>
          <w:rFonts w:ascii="Times New Roman" w:hAnsi="Times New Roman"/>
        </w:rPr>
        <w:t>.  M</w:t>
      </w:r>
      <w:r w:rsidR="003B1114" w:rsidRPr="00A41851">
        <w:rPr>
          <w:rFonts w:ascii="Times New Roman" w:hAnsi="Times New Roman"/>
        </w:rPr>
        <w:t xml:space="preserve">ovement of sediments within the forebay could potentially affect fish present in the </w:t>
      </w:r>
      <w:r w:rsidR="000F170B" w:rsidRPr="00A41851">
        <w:rPr>
          <w:rFonts w:ascii="Times New Roman" w:hAnsi="Times New Roman"/>
        </w:rPr>
        <w:t xml:space="preserve">area near </w:t>
      </w:r>
      <w:r w:rsidR="003B1114" w:rsidRPr="00A41851">
        <w:rPr>
          <w:rFonts w:ascii="Times New Roman" w:hAnsi="Times New Roman"/>
        </w:rPr>
        <w:t>the dam.</w:t>
      </w:r>
      <w:r w:rsidR="003B1114" w:rsidRPr="00667586">
        <w:rPr>
          <w:rFonts w:ascii="Times New Roman" w:hAnsi="Times New Roman"/>
        </w:rPr>
        <w:t xml:space="preserve"> </w:t>
      </w:r>
      <w:r w:rsidR="00AC3F97" w:rsidRPr="00667586">
        <w:rPr>
          <w:rFonts w:ascii="Times New Roman" w:hAnsi="Times New Roman"/>
        </w:rPr>
        <w:t xml:space="preserve"> </w:t>
      </w:r>
      <w:r w:rsidR="003C63F7">
        <w:rPr>
          <w:rFonts w:ascii="Times New Roman" w:hAnsi="Times New Roman"/>
        </w:rPr>
        <w:t xml:space="preserve">Dive work to replace cables will occur </w:t>
      </w:r>
      <w:del w:id="11" w:author="Peery, Christopher A CIV USARMY CENWW (USA)" w:date="2020-11-18T16:03:00Z">
        <w:r w:rsidR="003C63F7" w:rsidDel="00A6667A">
          <w:rPr>
            <w:rFonts w:ascii="Times New Roman" w:hAnsi="Times New Roman"/>
          </w:rPr>
          <w:delText>during the Navigation Lock outage in March and will require a spill outage</w:delText>
        </w:r>
      </w:del>
      <w:ins w:id="12" w:author="Peery, Christopher A CIV USARMY CENWW (USA)" w:date="2020-11-19T09:25:00Z">
        <w:r w:rsidR="00E90505">
          <w:rPr>
            <w:rFonts w:ascii="Times New Roman" w:hAnsi="Times New Roman"/>
          </w:rPr>
          <w:t xml:space="preserve"> </w:t>
        </w:r>
      </w:ins>
      <w:ins w:id="13" w:author="Peery, Christopher A CIV USARMY CENWW (USA)" w:date="2020-11-18T16:03:00Z">
        <w:r w:rsidR="00A6667A">
          <w:rPr>
            <w:rFonts w:ascii="Times New Roman" w:hAnsi="Times New Roman"/>
          </w:rPr>
          <w:t>immediately following the dredge work in late February</w:t>
        </w:r>
      </w:ins>
      <w:r w:rsidR="003C63F7">
        <w:rPr>
          <w:rFonts w:ascii="Times New Roman" w:hAnsi="Times New Roman"/>
        </w:rPr>
        <w:t xml:space="preserve">.  </w:t>
      </w:r>
    </w:p>
    <w:p w14:paraId="251BD483" w14:textId="60C2630A" w:rsidR="00F42510" w:rsidRPr="00667586" w:rsidRDefault="00F42510" w:rsidP="00F42510">
      <w:pPr>
        <w:pStyle w:val="ListParagraph"/>
        <w:numPr>
          <w:ilvl w:val="0"/>
          <w:numId w:val="1"/>
        </w:numPr>
        <w:spacing w:after="240" w:line="240" w:lineRule="auto"/>
        <w:contextualSpacing w:val="0"/>
        <w:rPr>
          <w:rFonts w:ascii="Times New Roman" w:hAnsi="Times New Roman"/>
          <w:b/>
        </w:rPr>
      </w:pPr>
      <w:r w:rsidRPr="00667586">
        <w:rPr>
          <w:rFonts w:ascii="Times New Roman" w:hAnsi="Times New Roman"/>
          <w:b/>
        </w:rPr>
        <w:t xml:space="preserve">Type of outage required </w:t>
      </w:r>
      <w:r w:rsidRPr="00667586">
        <w:rPr>
          <w:rFonts w:ascii="Times New Roman" w:hAnsi="Times New Roman"/>
        </w:rPr>
        <w:t>(relate to deviation from FPP).</w:t>
      </w:r>
      <w:r w:rsidR="00773D64" w:rsidRPr="00667586">
        <w:rPr>
          <w:rFonts w:ascii="Times New Roman" w:hAnsi="Times New Roman"/>
        </w:rPr>
        <w:t xml:space="preserve"> </w:t>
      </w:r>
      <w:r w:rsidR="003C63F7">
        <w:rPr>
          <w:rFonts w:ascii="Times New Roman" w:hAnsi="Times New Roman"/>
        </w:rPr>
        <w:t>No spill during March</w:t>
      </w:r>
      <w:del w:id="14" w:author="Peery, Christopher A CIV USARMY CENWW (USA)" w:date="2020-11-18T16:04:00Z">
        <w:r w:rsidR="003C63F7" w:rsidDel="00A6667A">
          <w:rPr>
            <w:rFonts w:ascii="Times New Roman" w:hAnsi="Times New Roman"/>
          </w:rPr>
          <w:delText xml:space="preserve"> 6-20</w:delText>
        </w:r>
      </w:del>
      <w:ins w:id="15" w:author="Peery, Christopher A CIV USARMY CENWW (USA)" w:date="2020-11-19T09:25:00Z">
        <w:r w:rsidR="00E90505">
          <w:rPr>
            <w:rFonts w:ascii="Times New Roman" w:hAnsi="Times New Roman"/>
          </w:rPr>
          <w:t xml:space="preserve"> </w:t>
        </w:r>
      </w:ins>
      <w:ins w:id="16" w:author="Peery, Christopher A CIV USARMY CENWW (USA)" w:date="2020-11-18T16:04:00Z">
        <w:r w:rsidR="00A6667A">
          <w:rPr>
            <w:rFonts w:ascii="Times New Roman" w:hAnsi="Times New Roman"/>
          </w:rPr>
          <w:t>1-2</w:t>
        </w:r>
      </w:ins>
      <w:r w:rsidR="003C63F7">
        <w:rPr>
          <w:rFonts w:ascii="Times New Roman" w:hAnsi="Times New Roman"/>
        </w:rPr>
        <w:t>, 2021.</w:t>
      </w:r>
    </w:p>
    <w:p w14:paraId="37B47444" w14:textId="1C5E690D" w:rsidR="00F42510" w:rsidRPr="00B06A6F" w:rsidRDefault="00F42510" w:rsidP="00F42510">
      <w:pPr>
        <w:pStyle w:val="ListParagraph"/>
        <w:numPr>
          <w:ilvl w:val="0"/>
          <w:numId w:val="1"/>
        </w:numPr>
        <w:spacing w:after="240" w:line="240" w:lineRule="auto"/>
        <w:contextualSpacing w:val="0"/>
        <w:rPr>
          <w:rFonts w:ascii="Times New Roman" w:hAnsi="Times New Roman"/>
          <w:b/>
        </w:rPr>
      </w:pPr>
      <w:r w:rsidRPr="00B06A6F">
        <w:rPr>
          <w:rFonts w:ascii="Times New Roman" w:hAnsi="Times New Roman"/>
          <w:b/>
        </w:rPr>
        <w:t>Dates of impacts/repairs.</w:t>
      </w:r>
      <w:r w:rsidR="00E97EA7" w:rsidRPr="00B06A6F">
        <w:rPr>
          <w:rFonts w:ascii="Times New Roman" w:hAnsi="Times New Roman"/>
          <w:b/>
        </w:rPr>
        <w:t xml:space="preserve">  </w:t>
      </w:r>
      <w:r w:rsidR="004045F8" w:rsidRPr="00B06A6F">
        <w:rPr>
          <w:rFonts w:ascii="Times New Roman" w:hAnsi="Times New Roman"/>
        </w:rPr>
        <w:t>Dredging:</w:t>
      </w:r>
      <w:r w:rsidR="003C63F7">
        <w:rPr>
          <w:rFonts w:ascii="Times New Roman" w:hAnsi="Times New Roman"/>
        </w:rPr>
        <w:t xml:space="preserve"> </w:t>
      </w:r>
      <w:r w:rsidR="00FD5F40">
        <w:rPr>
          <w:rFonts w:ascii="Times New Roman" w:hAnsi="Times New Roman"/>
        </w:rPr>
        <w:t>February</w:t>
      </w:r>
      <w:r w:rsidR="00AE6BD6">
        <w:rPr>
          <w:rFonts w:ascii="Times New Roman" w:hAnsi="Times New Roman"/>
        </w:rPr>
        <w:t xml:space="preserve"> </w:t>
      </w:r>
      <w:r w:rsidR="003C63F7">
        <w:rPr>
          <w:rFonts w:ascii="Times New Roman" w:hAnsi="Times New Roman"/>
        </w:rPr>
        <w:t>1-</w:t>
      </w:r>
      <w:ins w:id="17" w:author="Peery, Christopher A CIV USARMY CENWW (USA)" w:date="2020-11-18T16:04:00Z">
        <w:r w:rsidR="00A6667A">
          <w:rPr>
            <w:rFonts w:ascii="Times New Roman" w:hAnsi="Times New Roman"/>
          </w:rPr>
          <w:t>20</w:t>
        </w:r>
      </w:ins>
      <w:r w:rsidR="001674EE" w:rsidRPr="00B06A6F">
        <w:rPr>
          <w:rFonts w:ascii="Times New Roman" w:hAnsi="Times New Roman"/>
        </w:rPr>
        <w:t>, 2021</w:t>
      </w:r>
      <w:r w:rsidR="00D30A07">
        <w:rPr>
          <w:rFonts w:ascii="Times New Roman" w:hAnsi="Times New Roman"/>
        </w:rPr>
        <w:t xml:space="preserve"> during the in-water work window</w:t>
      </w:r>
      <w:r w:rsidR="004045F8" w:rsidRPr="00B06A6F">
        <w:rPr>
          <w:rFonts w:ascii="Times New Roman" w:hAnsi="Times New Roman"/>
        </w:rPr>
        <w:t xml:space="preserve">. Attachment of </w:t>
      </w:r>
      <w:r w:rsidR="00933489" w:rsidRPr="00B06A6F">
        <w:rPr>
          <w:rFonts w:ascii="Times New Roman" w:hAnsi="Times New Roman"/>
        </w:rPr>
        <w:t>cables</w:t>
      </w:r>
      <w:r w:rsidR="00FD5F40">
        <w:rPr>
          <w:rFonts w:ascii="Times New Roman" w:hAnsi="Times New Roman"/>
        </w:rPr>
        <w:t xml:space="preserve"> immediately following dredging</w:t>
      </w:r>
      <w:r w:rsidR="00A8103B">
        <w:rPr>
          <w:rFonts w:ascii="Times New Roman" w:hAnsi="Times New Roman"/>
        </w:rPr>
        <w:t xml:space="preserve"> in </w:t>
      </w:r>
      <w:ins w:id="18" w:author="Peery, Christopher A CIV USARMY CENWW (USA)" w:date="2020-11-18T16:04:00Z">
        <w:r w:rsidR="00A6667A">
          <w:rPr>
            <w:rFonts w:ascii="Times New Roman" w:hAnsi="Times New Roman"/>
          </w:rPr>
          <w:t xml:space="preserve">February </w:t>
        </w:r>
      </w:ins>
      <w:ins w:id="19" w:author="Peery, Christopher A CIV USARMY CENWW (USA)" w:date="2020-11-18T16:05:00Z">
        <w:r w:rsidR="00A6667A">
          <w:rPr>
            <w:rFonts w:ascii="Times New Roman" w:hAnsi="Times New Roman"/>
          </w:rPr>
          <w:t>21</w:t>
        </w:r>
      </w:ins>
      <w:ins w:id="20" w:author="Peery, Christopher A CIV USARMY CENWW (USA)" w:date="2020-11-18T16:09:00Z">
        <w:r w:rsidR="000F1864">
          <w:rPr>
            <w:rFonts w:ascii="Times New Roman" w:hAnsi="Times New Roman"/>
          </w:rPr>
          <w:t>,</w:t>
        </w:r>
      </w:ins>
      <w:ins w:id="21" w:author="Peery, Christopher A CIV USARMY CENWW (USA)" w:date="2020-11-18T16:05:00Z">
        <w:r w:rsidR="00A6667A">
          <w:rPr>
            <w:rFonts w:ascii="Times New Roman" w:hAnsi="Times New Roman"/>
          </w:rPr>
          <w:t xml:space="preserve"> through </w:t>
        </w:r>
      </w:ins>
      <w:r w:rsidR="00A8103B">
        <w:rPr>
          <w:rFonts w:ascii="Times New Roman" w:hAnsi="Times New Roman"/>
        </w:rPr>
        <w:t xml:space="preserve">March </w:t>
      </w:r>
      <w:ins w:id="22" w:author="Peery, Christopher A CIV USARMY CENWW (USA)" w:date="2020-11-18T16:05:00Z">
        <w:r w:rsidR="00A6667A">
          <w:rPr>
            <w:rFonts w:ascii="Times New Roman" w:hAnsi="Times New Roman"/>
          </w:rPr>
          <w:t>2</w:t>
        </w:r>
      </w:ins>
      <w:ins w:id="23" w:author="Peery, Christopher A CIV USARMY CENWW (USA)" w:date="2020-11-19T09:26:00Z">
        <w:r w:rsidR="00E90505">
          <w:rPr>
            <w:rFonts w:ascii="Times New Roman" w:hAnsi="Times New Roman"/>
          </w:rPr>
          <w:t xml:space="preserve"> </w:t>
        </w:r>
      </w:ins>
      <w:del w:id="24" w:author="Peery, Christopher A CIV USARMY CENWW (USA)" w:date="2020-11-18T16:05:00Z">
        <w:r w:rsidR="00A8103B" w:rsidDel="00A6667A">
          <w:rPr>
            <w:rFonts w:ascii="Times New Roman" w:hAnsi="Times New Roman"/>
          </w:rPr>
          <w:delText>6 to 20</w:delText>
        </w:r>
      </w:del>
      <w:r w:rsidR="00A8103B">
        <w:rPr>
          <w:rFonts w:ascii="Times New Roman" w:hAnsi="Times New Roman"/>
        </w:rPr>
        <w:t>, 2021</w:t>
      </w:r>
      <w:del w:id="25" w:author="Peery, Christopher A CIV USARMY CENWW (USA)" w:date="2020-11-18T16:05:00Z">
        <w:r w:rsidR="00D30A07" w:rsidDel="00A6667A">
          <w:rPr>
            <w:rFonts w:ascii="Times New Roman" w:hAnsi="Times New Roman"/>
          </w:rPr>
          <w:delText xml:space="preserve"> during the navigation outage</w:delText>
        </w:r>
      </w:del>
      <w:r w:rsidR="00E97EA7" w:rsidRPr="00B06A6F">
        <w:rPr>
          <w:rFonts w:ascii="Times New Roman" w:hAnsi="Times New Roman"/>
        </w:rPr>
        <w:t>.</w:t>
      </w:r>
      <w:r w:rsidR="003C63F7">
        <w:rPr>
          <w:rFonts w:ascii="Times New Roman" w:hAnsi="Times New Roman"/>
        </w:rPr>
        <w:t xml:space="preserve">  No spill can occur during dive work</w:t>
      </w:r>
      <w:ins w:id="26" w:author="Peery, Christopher A CIV USARMY CENWW (USA)" w:date="2020-11-18T16:09:00Z">
        <w:r w:rsidR="000F1864">
          <w:rPr>
            <w:rFonts w:ascii="Times New Roman" w:hAnsi="Times New Roman"/>
          </w:rPr>
          <w:t xml:space="preserve"> and while the dive barge is anchored in the forebay</w:t>
        </w:r>
      </w:ins>
      <w:r w:rsidR="003C63F7">
        <w:rPr>
          <w:rFonts w:ascii="Times New Roman" w:hAnsi="Times New Roman"/>
        </w:rPr>
        <w:t xml:space="preserve">.  </w:t>
      </w:r>
    </w:p>
    <w:p w14:paraId="20DD23E8" w14:textId="3D8D4A78" w:rsidR="00F42510" w:rsidRPr="00B06A6F" w:rsidRDefault="00F42510" w:rsidP="00F42510">
      <w:pPr>
        <w:pStyle w:val="ListParagraph"/>
        <w:numPr>
          <w:ilvl w:val="0"/>
          <w:numId w:val="1"/>
        </w:numPr>
        <w:spacing w:after="240" w:line="240" w:lineRule="auto"/>
        <w:contextualSpacing w:val="0"/>
        <w:rPr>
          <w:rFonts w:ascii="Times New Roman" w:hAnsi="Times New Roman"/>
          <w:b/>
        </w:rPr>
      </w:pPr>
      <w:r w:rsidRPr="00B06A6F">
        <w:rPr>
          <w:rFonts w:ascii="Times New Roman" w:hAnsi="Times New Roman"/>
          <w:b/>
        </w:rPr>
        <w:t>Length of time for repairs.</w:t>
      </w:r>
      <w:r w:rsidR="00E97EA7" w:rsidRPr="00B06A6F">
        <w:rPr>
          <w:rFonts w:ascii="Times New Roman" w:hAnsi="Times New Roman"/>
          <w:b/>
        </w:rPr>
        <w:t xml:space="preserve">  </w:t>
      </w:r>
      <w:r w:rsidR="004045F8" w:rsidRPr="00B06A6F">
        <w:rPr>
          <w:rFonts w:ascii="Times New Roman" w:hAnsi="Times New Roman"/>
        </w:rPr>
        <w:t>Dredging w</w:t>
      </w:r>
      <w:r w:rsidR="003B1114" w:rsidRPr="00B06A6F">
        <w:rPr>
          <w:rFonts w:ascii="Times New Roman" w:hAnsi="Times New Roman"/>
        </w:rPr>
        <w:t xml:space="preserve">ill take </w:t>
      </w:r>
      <w:r w:rsidR="00B06A6F" w:rsidRPr="00B06A6F">
        <w:rPr>
          <w:rFonts w:ascii="Times New Roman" w:hAnsi="Times New Roman"/>
        </w:rPr>
        <w:t xml:space="preserve">place over three weeks between </w:t>
      </w:r>
      <w:del w:id="27" w:author="Peery, Christopher A CIV USARMY CENWW (USA)" w:date="2020-11-18T16:05:00Z">
        <w:r w:rsidR="00B06A6F" w:rsidRPr="00B06A6F" w:rsidDel="00A6667A">
          <w:rPr>
            <w:rFonts w:ascii="Times New Roman" w:hAnsi="Times New Roman"/>
          </w:rPr>
          <w:delText xml:space="preserve">December 15 </w:delText>
        </w:r>
      </w:del>
      <w:del w:id="28" w:author="Peery, Christopher A CIV USARMY CENWW (USA)" w:date="2020-11-18T16:06:00Z">
        <w:r w:rsidR="00B06A6F" w:rsidRPr="00B06A6F" w:rsidDel="00A6667A">
          <w:rPr>
            <w:rFonts w:ascii="Times New Roman" w:hAnsi="Times New Roman"/>
          </w:rPr>
          <w:delText>through</w:delText>
        </w:r>
      </w:del>
      <w:r w:rsidR="00B06A6F" w:rsidRPr="00B06A6F">
        <w:rPr>
          <w:rFonts w:ascii="Times New Roman" w:hAnsi="Times New Roman"/>
        </w:rPr>
        <w:t xml:space="preserve"> February </w:t>
      </w:r>
      <w:ins w:id="29" w:author="Peery, Christopher A CIV USARMY CENWW (USA)" w:date="2020-11-18T16:06:00Z">
        <w:r w:rsidR="00A6667A">
          <w:rPr>
            <w:rFonts w:ascii="Times New Roman" w:hAnsi="Times New Roman"/>
          </w:rPr>
          <w:t>1-20</w:t>
        </w:r>
      </w:ins>
      <w:ins w:id="30" w:author="Peery, Christopher A CIV USARMY CENWW (USA)" w:date="2020-11-19T09:24:00Z">
        <w:r w:rsidR="00E90505">
          <w:rPr>
            <w:rFonts w:ascii="Times New Roman" w:hAnsi="Times New Roman"/>
          </w:rPr>
          <w:t xml:space="preserve"> </w:t>
        </w:r>
      </w:ins>
      <w:del w:id="31" w:author="Peery, Christopher A CIV USARMY CENWW (USA)" w:date="2020-11-18T16:06:00Z">
        <w:r w:rsidR="00B06A6F" w:rsidRPr="00B06A6F" w:rsidDel="00A6667A">
          <w:rPr>
            <w:rFonts w:ascii="Times New Roman" w:hAnsi="Times New Roman"/>
          </w:rPr>
          <w:delText>28</w:delText>
        </w:r>
      </w:del>
      <w:r w:rsidR="00B06A6F" w:rsidRPr="00B06A6F">
        <w:rPr>
          <w:rFonts w:ascii="Times New Roman" w:hAnsi="Times New Roman"/>
        </w:rPr>
        <w:t xml:space="preserve">, 2021 and attachment of cables immediately following dredging.  </w:t>
      </w:r>
      <w:r w:rsidR="00487038" w:rsidRPr="00B06A6F">
        <w:rPr>
          <w:rFonts w:ascii="Times New Roman" w:hAnsi="Times New Roman"/>
        </w:rPr>
        <w:t>Dredging could occur both day and night.</w:t>
      </w:r>
      <w:r w:rsidR="00933489" w:rsidRPr="00B06A6F">
        <w:rPr>
          <w:rFonts w:ascii="Times New Roman" w:hAnsi="Times New Roman"/>
        </w:rPr>
        <w:t xml:space="preserve"> </w:t>
      </w:r>
      <w:r w:rsidR="00C8627B">
        <w:rPr>
          <w:rFonts w:ascii="Times New Roman" w:hAnsi="Times New Roman"/>
        </w:rPr>
        <w:t>Contractor is targeting February for dredging when the fish ladder is anticipated to be closed.</w:t>
      </w:r>
      <w:r w:rsidR="00D30A07">
        <w:rPr>
          <w:rFonts w:ascii="Times New Roman" w:hAnsi="Times New Roman"/>
        </w:rPr>
        <w:t xml:space="preserve"> </w:t>
      </w:r>
    </w:p>
    <w:p w14:paraId="5EB72E88" w14:textId="5FEFB072" w:rsidR="00F42510" w:rsidRPr="00667586" w:rsidRDefault="00F42510" w:rsidP="00F42510">
      <w:pPr>
        <w:pStyle w:val="ListParagraph"/>
        <w:numPr>
          <w:ilvl w:val="0"/>
          <w:numId w:val="1"/>
        </w:numPr>
        <w:spacing w:after="240" w:line="240" w:lineRule="auto"/>
        <w:contextualSpacing w:val="0"/>
        <w:rPr>
          <w:rFonts w:ascii="Times New Roman" w:hAnsi="Times New Roman"/>
        </w:rPr>
      </w:pPr>
      <w:r w:rsidRPr="00667586">
        <w:rPr>
          <w:rFonts w:ascii="Times New Roman" w:hAnsi="Times New Roman"/>
          <w:b/>
        </w:rPr>
        <w:t xml:space="preserve">Impact on fish facility operation </w:t>
      </w:r>
      <w:r w:rsidRPr="00667586">
        <w:rPr>
          <w:rFonts w:ascii="Times New Roman" w:hAnsi="Times New Roman"/>
          <w:i/>
        </w:rPr>
        <w:t>(fishway, JFF, etc.)</w:t>
      </w:r>
      <w:r w:rsidRPr="00667586">
        <w:rPr>
          <w:rFonts w:ascii="Times New Roman" w:hAnsi="Times New Roman"/>
          <w:b/>
        </w:rPr>
        <w:t>.</w:t>
      </w:r>
      <w:r w:rsidR="00C870E9" w:rsidRPr="00667586">
        <w:rPr>
          <w:rFonts w:ascii="Times New Roman" w:hAnsi="Times New Roman"/>
          <w:b/>
        </w:rPr>
        <w:t xml:space="preserve">  </w:t>
      </w:r>
      <w:r w:rsidR="00FD2C68" w:rsidRPr="00667586">
        <w:rPr>
          <w:rFonts w:ascii="Times New Roman" w:hAnsi="Times New Roman"/>
        </w:rPr>
        <w:t>N</w:t>
      </w:r>
      <w:r w:rsidR="00C870E9" w:rsidRPr="00667586">
        <w:rPr>
          <w:rFonts w:ascii="Times New Roman" w:hAnsi="Times New Roman"/>
        </w:rPr>
        <w:t>one.</w:t>
      </w:r>
      <w:r w:rsidR="00A41851" w:rsidRPr="00A41851">
        <w:rPr>
          <w:rFonts w:ascii="Times New Roman" w:hAnsi="Times New Roman"/>
        </w:rPr>
        <w:t xml:space="preserve"> </w:t>
      </w:r>
      <w:r w:rsidR="00A41851">
        <w:rPr>
          <w:rFonts w:ascii="Times New Roman" w:hAnsi="Times New Roman"/>
        </w:rPr>
        <w:t xml:space="preserve">North shore fishway will be open </w:t>
      </w:r>
      <w:r w:rsidR="001C0905">
        <w:rPr>
          <w:rFonts w:ascii="Times New Roman" w:hAnsi="Times New Roman"/>
        </w:rPr>
        <w:t xml:space="preserve">as usual </w:t>
      </w:r>
      <w:r w:rsidR="00A41851">
        <w:rPr>
          <w:rFonts w:ascii="Times New Roman" w:hAnsi="Times New Roman"/>
        </w:rPr>
        <w:t>December, January, and March.</w:t>
      </w:r>
    </w:p>
    <w:p w14:paraId="3480FA8A" w14:textId="1F169EC8" w:rsidR="00F42510" w:rsidRPr="00667586" w:rsidRDefault="00F42510" w:rsidP="00F42510">
      <w:pPr>
        <w:pStyle w:val="ListParagraph"/>
        <w:numPr>
          <w:ilvl w:val="0"/>
          <w:numId w:val="1"/>
        </w:numPr>
        <w:spacing w:after="240" w:line="240" w:lineRule="auto"/>
        <w:contextualSpacing w:val="0"/>
        <w:rPr>
          <w:rFonts w:ascii="Times New Roman" w:hAnsi="Times New Roman"/>
        </w:rPr>
      </w:pPr>
      <w:r w:rsidRPr="00667586">
        <w:rPr>
          <w:rFonts w:ascii="Times New Roman" w:hAnsi="Times New Roman"/>
          <w:b/>
        </w:rPr>
        <w:t xml:space="preserve">Impact on project operations </w:t>
      </w:r>
      <w:r w:rsidRPr="00667586">
        <w:rPr>
          <w:rFonts w:ascii="Times New Roman" w:hAnsi="Times New Roman"/>
        </w:rPr>
        <w:t>(</w:t>
      </w:r>
      <w:r w:rsidRPr="00667586">
        <w:rPr>
          <w:rFonts w:ascii="Times New Roman" w:hAnsi="Times New Roman"/>
          <w:i/>
        </w:rPr>
        <w:t>unit priority, forebay/tailwater operation and/or spill</w:t>
      </w:r>
      <w:r w:rsidRPr="00667586">
        <w:rPr>
          <w:rFonts w:ascii="Times New Roman" w:hAnsi="Times New Roman"/>
        </w:rPr>
        <w:t>).</w:t>
      </w:r>
      <w:r w:rsidR="00FD2C68" w:rsidRPr="00667586">
        <w:rPr>
          <w:rFonts w:ascii="Times New Roman" w:hAnsi="Times New Roman"/>
        </w:rPr>
        <w:t xml:space="preserve"> </w:t>
      </w:r>
      <w:r w:rsidR="003B1114" w:rsidRPr="00667586">
        <w:rPr>
          <w:rFonts w:ascii="Times New Roman" w:hAnsi="Times New Roman"/>
        </w:rPr>
        <w:t xml:space="preserve"> </w:t>
      </w:r>
      <w:r w:rsidR="00A41851">
        <w:rPr>
          <w:rFonts w:ascii="Times New Roman" w:hAnsi="Times New Roman"/>
        </w:rPr>
        <w:t xml:space="preserve">Spillway would be closed </w:t>
      </w:r>
      <w:r w:rsidR="00A6667A">
        <w:rPr>
          <w:rFonts w:ascii="Times New Roman" w:hAnsi="Times New Roman"/>
        </w:rPr>
        <w:t xml:space="preserve">February 1 through </w:t>
      </w:r>
      <w:r w:rsidR="00A41851">
        <w:rPr>
          <w:rFonts w:ascii="Times New Roman" w:hAnsi="Times New Roman"/>
        </w:rPr>
        <w:t xml:space="preserve">March </w:t>
      </w:r>
      <w:ins w:id="32" w:author="Peery, Christopher A CIV USARMY CENWW (USA)" w:date="2020-11-18T16:06:00Z">
        <w:r w:rsidR="00A6667A">
          <w:rPr>
            <w:rFonts w:ascii="Times New Roman" w:hAnsi="Times New Roman"/>
          </w:rPr>
          <w:t>2</w:t>
        </w:r>
      </w:ins>
      <w:r w:rsidR="00A6667A">
        <w:rPr>
          <w:rFonts w:ascii="Times New Roman" w:hAnsi="Times New Roman"/>
        </w:rPr>
        <w:t xml:space="preserve"> </w:t>
      </w:r>
      <w:del w:id="33" w:author="Peery, Christopher A CIV USARMY CENWW (USA)" w:date="2020-11-18T16:06:00Z">
        <w:r w:rsidR="00A41851" w:rsidDel="00A6667A">
          <w:rPr>
            <w:rFonts w:ascii="Times New Roman" w:hAnsi="Times New Roman"/>
          </w:rPr>
          <w:delText>6 to 20</w:delText>
        </w:r>
      </w:del>
      <w:r w:rsidR="00A41851">
        <w:rPr>
          <w:rFonts w:ascii="Times New Roman" w:hAnsi="Times New Roman"/>
        </w:rPr>
        <w:t xml:space="preserve"> to allow for cable replacement. </w:t>
      </w:r>
      <w:r w:rsidR="00FD2C68" w:rsidRPr="00667586">
        <w:rPr>
          <w:rFonts w:ascii="Times New Roman" w:hAnsi="Times New Roman"/>
        </w:rPr>
        <w:t xml:space="preserve"> </w:t>
      </w:r>
      <w:r w:rsidR="007F67E7">
        <w:rPr>
          <w:rFonts w:ascii="Times New Roman" w:hAnsi="Times New Roman"/>
        </w:rPr>
        <w:t>A barge would be staged in the forebay during cable replacement activities</w:t>
      </w:r>
      <w:r w:rsidR="003C63F7">
        <w:rPr>
          <w:rFonts w:ascii="Times New Roman" w:hAnsi="Times New Roman"/>
        </w:rPr>
        <w:t>.  No spill can occur during dive work.</w:t>
      </w:r>
    </w:p>
    <w:p w14:paraId="53183F85" w14:textId="77777777" w:rsidR="00F42510" w:rsidRPr="00667586" w:rsidRDefault="00F42510" w:rsidP="00F42510">
      <w:pPr>
        <w:pStyle w:val="ListParagraph"/>
        <w:numPr>
          <w:ilvl w:val="0"/>
          <w:numId w:val="1"/>
        </w:numPr>
        <w:spacing w:after="240" w:line="240" w:lineRule="auto"/>
        <w:contextualSpacing w:val="0"/>
        <w:rPr>
          <w:rFonts w:ascii="Times New Roman" w:hAnsi="Times New Roman"/>
        </w:rPr>
      </w:pPr>
      <w:r w:rsidRPr="00667586">
        <w:rPr>
          <w:rFonts w:ascii="Times New Roman" w:hAnsi="Times New Roman"/>
          <w:b/>
        </w:rPr>
        <w:t>Analysis of potential impacts to fish. Include:</w:t>
      </w:r>
    </w:p>
    <w:p w14:paraId="6449C4C7" w14:textId="77777777" w:rsidR="00F42510" w:rsidRPr="00667586" w:rsidRDefault="00F42510" w:rsidP="00F42510">
      <w:pPr>
        <w:pStyle w:val="ListParagraph"/>
        <w:numPr>
          <w:ilvl w:val="1"/>
          <w:numId w:val="1"/>
        </w:numPr>
        <w:spacing w:after="120" w:line="240" w:lineRule="auto"/>
        <w:contextualSpacing w:val="0"/>
        <w:rPr>
          <w:rFonts w:ascii="Times New Roman" w:hAnsi="Times New Roman"/>
        </w:rPr>
      </w:pPr>
      <w:r w:rsidRPr="00667586">
        <w:rPr>
          <w:rFonts w:ascii="Times New Roman" w:hAnsi="Times New Roman"/>
        </w:rPr>
        <w:t xml:space="preserve">10-year average passage of adults and juveniles of each affected listed species during dates of impact. </w:t>
      </w:r>
    </w:p>
    <w:p w14:paraId="7D0F02F8" w14:textId="0B8C7EDD" w:rsidR="00770380" w:rsidRPr="00667586" w:rsidRDefault="00384835" w:rsidP="00770380">
      <w:pPr>
        <w:pStyle w:val="ListParagraph"/>
        <w:spacing w:after="120" w:line="240" w:lineRule="auto"/>
        <w:contextualSpacing w:val="0"/>
        <w:rPr>
          <w:rFonts w:ascii="Times New Roman" w:hAnsi="Times New Roman"/>
        </w:rPr>
      </w:pPr>
      <w:r w:rsidRPr="00667586">
        <w:rPr>
          <w:rFonts w:ascii="Times New Roman" w:hAnsi="Times New Roman"/>
        </w:rPr>
        <w:t xml:space="preserve">No fish counts are available for </w:t>
      </w:r>
      <w:r w:rsidR="00B06A6F">
        <w:rPr>
          <w:rFonts w:ascii="Times New Roman" w:hAnsi="Times New Roman"/>
        </w:rPr>
        <w:t xml:space="preserve">December through </w:t>
      </w:r>
      <w:r w:rsidR="00A41851">
        <w:rPr>
          <w:rFonts w:ascii="Times New Roman" w:hAnsi="Times New Roman"/>
        </w:rPr>
        <w:t>March</w:t>
      </w:r>
      <w:r w:rsidR="00A41851" w:rsidRPr="00667586">
        <w:rPr>
          <w:rFonts w:ascii="Times New Roman" w:hAnsi="Times New Roman"/>
        </w:rPr>
        <w:t xml:space="preserve"> </w:t>
      </w:r>
      <w:r w:rsidRPr="00667586">
        <w:rPr>
          <w:rFonts w:ascii="Times New Roman" w:hAnsi="Times New Roman"/>
        </w:rPr>
        <w:t xml:space="preserve">at Ice Harbor Dam.  Steelhead counted January of 2014 totaled 222 adults.  March steelhead counts collected 2013 and 2018 averaged </w:t>
      </w:r>
      <w:r w:rsidRPr="00667586">
        <w:rPr>
          <w:rFonts w:ascii="Times New Roman" w:hAnsi="Times New Roman"/>
        </w:rPr>
        <w:lastRenderedPageBreak/>
        <w:t xml:space="preserve">1,098 for the month, </w:t>
      </w:r>
      <w:r w:rsidR="00783241" w:rsidRPr="00667586">
        <w:rPr>
          <w:rFonts w:ascii="Times New Roman" w:hAnsi="Times New Roman"/>
        </w:rPr>
        <w:t>represent</w:t>
      </w:r>
      <w:r w:rsidRPr="00667586">
        <w:rPr>
          <w:rFonts w:ascii="Times New Roman" w:hAnsi="Times New Roman"/>
        </w:rPr>
        <w:t>ing</w:t>
      </w:r>
      <w:r w:rsidR="00783241" w:rsidRPr="00667586">
        <w:rPr>
          <w:rFonts w:ascii="Times New Roman" w:hAnsi="Times New Roman"/>
        </w:rPr>
        <w:t xml:space="preserve"> </w:t>
      </w:r>
      <w:r w:rsidR="00A428B2" w:rsidRPr="00667586">
        <w:rPr>
          <w:rFonts w:ascii="Times New Roman" w:hAnsi="Times New Roman"/>
        </w:rPr>
        <w:t xml:space="preserve">0.73% of the </w:t>
      </w:r>
      <w:r w:rsidR="00783241" w:rsidRPr="00667586">
        <w:rPr>
          <w:rFonts w:ascii="Times New Roman" w:hAnsi="Times New Roman"/>
        </w:rPr>
        <w:t>migration for</w:t>
      </w:r>
      <w:r w:rsidR="00A428B2" w:rsidRPr="00667586">
        <w:rPr>
          <w:rFonts w:ascii="Times New Roman" w:hAnsi="Times New Roman"/>
        </w:rPr>
        <w:t xml:space="preserve"> steelhead </w:t>
      </w:r>
      <w:r w:rsidR="00783241" w:rsidRPr="00667586">
        <w:rPr>
          <w:rFonts w:ascii="Times New Roman" w:hAnsi="Times New Roman"/>
        </w:rPr>
        <w:t xml:space="preserve">that </w:t>
      </w:r>
      <w:r w:rsidR="00A428B2" w:rsidRPr="00667586">
        <w:rPr>
          <w:rFonts w:ascii="Times New Roman" w:hAnsi="Times New Roman"/>
        </w:rPr>
        <w:t>pass</w:t>
      </w:r>
      <w:r w:rsidRPr="00667586">
        <w:rPr>
          <w:rFonts w:ascii="Times New Roman" w:hAnsi="Times New Roman"/>
        </w:rPr>
        <w:t>ed</w:t>
      </w:r>
      <w:r w:rsidR="00A428B2" w:rsidRPr="00667586">
        <w:rPr>
          <w:rFonts w:ascii="Times New Roman" w:hAnsi="Times New Roman"/>
        </w:rPr>
        <w:t xml:space="preserve"> Ice </w:t>
      </w:r>
      <w:r w:rsidR="00783241" w:rsidRPr="00667586">
        <w:rPr>
          <w:rFonts w:ascii="Times New Roman" w:hAnsi="Times New Roman"/>
        </w:rPr>
        <w:t>Harbor Dam</w:t>
      </w:r>
      <w:r w:rsidR="00A428B2" w:rsidRPr="00667586">
        <w:rPr>
          <w:rFonts w:ascii="Times New Roman" w:hAnsi="Times New Roman"/>
        </w:rPr>
        <w:t>.</w:t>
      </w:r>
      <w:r w:rsidR="00482DD3" w:rsidRPr="00667586">
        <w:rPr>
          <w:rFonts w:ascii="Times New Roman" w:hAnsi="Times New Roman"/>
        </w:rPr>
        <w:t xml:space="preserve">  </w:t>
      </w:r>
      <w:r w:rsidR="00A428B2" w:rsidRPr="00667586">
        <w:rPr>
          <w:rFonts w:ascii="Times New Roman" w:hAnsi="Times New Roman"/>
        </w:rPr>
        <w:t xml:space="preserve">  </w:t>
      </w:r>
      <w:r w:rsidR="00770380" w:rsidRPr="00667586">
        <w:rPr>
          <w:rFonts w:ascii="Times New Roman" w:hAnsi="Times New Roman"/>
        </w:rPr>
        <w:t xml:space="preserve">  </w:t>
      </w:r>
    </w:p>
    <w:p w14:paraId="43F1EDE3" w14:textId="27EBA89F" w:rsidR="00A94430" w:rsidRPr="00667586" w:rsidRDefault="00F42510" w:rsidP="00667586">
      <w:pPr>
        <w:pStyle w:val="ListParagraph"/>
        <w:spacing w:after="240" w:line="240" w:lineRule="auto"/>
        <w:contextualSpacing w:val="0"/>
        <w:rPr>
          <w:rFonts w:ascii="Times New Roman" w:hAnsi="Times New Roman"/>
        </w:rPr>
      </w:pPr>
      <w:r w:rsidRPr="00667586">
        <w:rPr>
          <w:rFonts w:ascii="Times New Roman" w:hAnsi="Times New Roman"/>
        </w:rPr>
        <w:t xml:space="preserve">Smolt index: </w:t>
      </w:r>
      <w:r w:rsidR="00FD2C68" w:rsidRPr="00667586">
        <w:rPr>
          <w:rFonts w:ascii="Times New Roman" w:hAnsi="Times New Roman"/>
        </w:rPr>
        <w:t>There is no smolt data for Ice Harbor Dam</w:t>
      </w:r>
      <w:r w:rsidR="00AE6BD6">
        <w:rPr>
          <w:rFonts w:ascii="Times New Roman" w:hAnsi="Times New Roman"/>
        </w:rPr>
        <w:t xml:space="preserve"> for December through </w:t>
      </w:r>
      <w:r w:rsidR="00A41851">
        <w:rPr>
          <w:rFonts w:ascii="Times New Roman" w:hAnsi="Times New Roman"/>
        </w:rPr>
        <w:t xml:space="preserve">March </w:t>
      </w:r>
      <w:r w:rsidR="00AE6BD6">
        <w:rPr>
          <w:rFonts w:ascii="Times New Roman" w:hAnsi="Times New Roman"/>
        </w:rPr>
        <w:t>except for PIT-tag detections</w:t>
      </w:r>
      <w:r w:rsidR="00FD2C68" w:rsidRPr="00667586">
        <w:rPr>
          <w:rFonts w:ascii="Times New Roman" w:hAnsi="Times New Roman"/>
        </w:rPr>
        <w:t>.</w:t>
      </w:r>
      <w:r w:rsidR="00AE6BD6">
        <w:rPr>
          <w:rFonts w:ascii="Times New Roman" w:hAnsi="Times New Roman"/>
        </w:rPr>
        <w:t xml:space="preserve">  Numbers of smolts during this timeframe is anticipated to be low.</w:t>
      </w:r>
      <w:r w:rsidR="00FD2C68" w:rsidRPr="00667586">
        <w:rPr>
          <w:rFonts w:ascii="Times New Roman" w:hAnsi="Times New Roman"/>
        </w:rPr>
        <w:t xml:space="preserve">    </w:t>
      </w:r>
    </w:p>
    <w:p w14:paraId="333FF8CE" w14:textId="77777777" w:rsidR="00C01C8A" w:rsidRPr="00667586" w:rsidRDefault="00F42510" w:rsidP="00482DD3">
      <w:pPr>
        <w:pStyle w:val="ListParagraph"/>
        <w:numPr>
          <w:ilvl w:val="1"/>
          <w:numId w:val="1"/>
        </w:numPr>
        <w:spacing w:after="120" w:line="240" w:lineRule="auto"/>
        <w:contextualSpacing w:val="0"/>
        <w:rPr>
          <w:rFonts w:ascii="Times New Roman" w:hAnsi="Times New Roman"/>
        </w:rPr>
      </w:pPr>
      <w:r w:rsidRPr="00667586">
        <w:rPr>
          <w:rFonts w:ascii="Times New Roman" w:hAnsi="Times New Roman"/>
        </w:rPr>
        <w:t>Statement about the current year’s run (e.g., higher or lower than 10-year average).</w:t>
      </w:r>
    </w:p>
    <w:p w14:paraId="3838BA6C" w14:textId="12C27216" w:rsidR="00731492" w:rsidRPr="00667586" w:rsidRDefault="004F19F4" w:rsidP="00482DD3">
      <w:pPr>
        <w:pStyle w:val="ListParagraph"/>
        <w:spacing w:after="120" w:line="240" w:lineRule="auto"/>
        <w:contextualSpacing w:val="0"/>
        <w:rPr>
          <w:rFonts w:ascii="Times New Roman" w:hAnsi="Times New Roman"/>
        </w:rPr>
      </w:pPr>
      <w:r>
        <w:rPr>
          <w:rFonts w:ascii="Times New Roman" w:hAnsi="Times New Roman"/>
        </w:rPr>
        <w:t xml:space="preserve">As of October 2020, a total of 56,210 steelhead have passed Ice Harbor Dam.  This is </w:t>
      </w:r>
      <w:r w:rsidRPr="004F19F4">
        <w:rPr>
          <w:rFonts w:ascii="Times New Roman" w:hAnsi="Times New Roman"/>
        </w:rPr>
        <w:t>approximately 48% lower than the 10 -year average</w:t>
      </w:r>
      <w:r w:rsidR="00FD5F40">
        <w:rPr>
          <w:rFonts w:ascii="Times New Roman" w:hAnsi="Times New Roman"/>
        </w:rPr>
        <w:t xml:space="preserve"> (117,069)</w:t>
      </w:r>
      <w:r w:rsidR="00731492" w:rsidRPr="004F19F4">
        <w:rPr>
          <w:rFonts w:ascii="Times New Roman" w:hAnsi="Times New Roman"/>
        </w:rPr>
        <w:t>.</w:t>
      </w:r>
    </w:p>
    <w:p w14:paraId="735494ED" w14:textId="77777777" w:rsidR="00F42510" w:rsidRPr="00667586" w:rsidRDefault="00F42510" w:rsidP="00F42510">
      <w:pPr>
        <w:pStyle w:val="ListParagraph"/>
        <w:numPr>
          <w:ilvl w:val="1"/>
          <w:numId w:val="1"/>
        </w:numPr>
        <w:spacing w:after="240" w:line="240" w:lineRule="auto"/>
        <w:contextualSpacing w:val="0"/>
        <w:rPr>
          <w:rFonts w:ascii="Times New Roman" w:hAnsi="Times New Roman"/>
        </w:rPr>
      </w:pPr>
      <w:r w:rsidRPr="00667586">
        <w:rPr>
          <w:rFonts w:ascii="Times New Roman" w:hAnsi="Times New Roman"/>
        </w:rPr>
        <w:t>Estimated exposure to impact of adults and/or juveniles, as appropriate, by species (number or percentage of 10-year average that occurs during dates of impact).</w:t>
      </w:r>
    </w:p>
    <w:p w14:paraId="0EE2442F" w14:textId="77777777" w:rsidR="00897F08" w:rsidRPr="00667586" w:rsidRDefault="00B22F4C" w:rsidP="00482DD3">
      <w:pPr>
        <w:pStyle w:val="ListParagraph"/>
        <w:spacing w:after="240" w:line="240" w:lineRule="auto"/>
        <w:contextualSpacing w:val="0"/>
        <w:rPr>
          <w:rFonts w:ascii="Times New Roman" w:hAnsi="Times New Roman"/>
        </w:rPr>
      </w:pPr>
      <w:r w:rsidRPr="00667586">
        <w:rPr>
          <w:rFonts w:ascii="Times New Roman" w:hAnsi="Times New Roman"/>
        </w:rPr>
        <w:t xml:space="preserve">Both </w:t>
      </w:r>
      <w:proofErr w:type="spellStart"/>
      <w:r w:rsidRPr="00667586">
        <w:rPr>
          <w:rFonts w:ascii="Times New Roman" w:hAnsi="Times New Roman"/>
        </w:rPr>
        <w:t>bulltrout</w:t>
      </w:r>
      <w:proofErr w:type="spellEnd"/>
      <w:r w:rsidRPr="00667586">
        <w:rPr>
          <w:rFonts w:ascii="Times New Roman" w:hAnsi="Times New Roman"/>
        </w:rPr>
        <w:t xml:space="preserve"> and steelhead utilize Ice Harbor Dam fish passages</w:t>
      </w:r>
      <w:r w:rsidR="006220E9" w:rsidRPr="00667586">
        <w:rPr>
          <w:rFonts w:ascii="Times New Roman" w:hAnsi="Times New Roman"/>
        </w:rPr>
        <w:t xml:space="preserve"> and can rest/migrate through the forebay, located </w:t>
      </w:r>
      <w:r w:rsidR="00430B20" w:rsidRPr="00667586">
        <w:rPr>
          <w:rFonts w:ascii="Times New Roman" w:hAnsi="Times New Roman"/>
        </w:rPr>
        <w:t xml:space="preserve">on the </w:t>
      </w:r>
      <w:r w:rsidR="006220E9" w:rsidRPr="00667586">
        <w:rPr>
          <w:rFonts w:ascii="Times New Roman" w:hAnsi="Times New Roman"/>
        </w:rPr>
        <w:t xml:space="preserve">upstream </w:t>
      </w:r>
      <w:r w:rsidR="00430B20" w:rsidRPr="00667586">
        <w:rPr>
          <w:rFonts w:ascii="Times New Roman" w:hAnsi="Times New Roman"/>
        </w:rPr>
        <w:t xml:space="preserve">side </w:t>
      </w:r>
      <w:r w:rsidR="006220E9" w:rsidRPr="00667586">
        <w:rPr>
          <w:rFonts w:ascii="Times New Roman" w:hAnsi="Times New Roman"/>
        </w:rPr>
        <w:t>of the dam</w:t>
      </w:r>
      <w:r w:rsidRPr="00667586">
        <w:rPr>
          <w:rFonts w:ascii="Times New Roman" w:hAnsi="Times New Roman"/>
        </w:rPr>
        <w:t xml:space="preserve">.  </w:t>
      </w:r>
      <w:r w:rsidR="00482DD3" w:rsidRPr="00667586">
        <w:rPr>
          <w:rFonts w:ascii="Times New Roman" w:hAnsi="Times New Roman"/>
        </w:rPr>
        <w:t>The north shore fishway will be closed during the dredging work t</w:t>
      </w:r>
      <w:r w:rsidRPr="00667586">
        <w:rPr>
          <w:rFonts w:ascii="Times New Roman" w:hAnsi="Times New Roman"/>
        </w:rPr>
        <w:t xml:space="preserve">herefore </w:t>
      </w:r>
      <w:r w:rsidR="00482DD3" w:rsidRPr="00667586">
        <w:rPr>
          <w:rFonts w:ascii="Times New Roman" w:hAnsi="Times New Roman"/>
        </w:rPr>
        <w:t xml:space="preserve">few </w:t>
      </w:r>
      <w:r w:rsidRPr="00667586">
        <w:rPr>
          <w:rFonts w:ascii="Times New Roman" w:hAnsi="Times New Roman"/>
        </w:rPr>
        <w:t xml:space="preserve">migrants </w:t>
      </w:r>
      <w:r w:rsidR="00482DD3" w:rsidRPr="00667586">
        <w:rPr>
          <w:rFonts w:ascii="Times New Roman" w:hAnsi="Times New Roman"/>
        </w:rPr>
        <w:t xml:space="preserve">should be exposed to disturbed sediments. </w:t>
      </w:r>
      <w:r w:rsidR="00897F08" w:rsidRPr="00667586">
        <w:rPr>
          <w:rFonts w:ascii="Times New Roman" w:hAnsi="Times New Roman"/>
        </w:rPr>
        <w:t xml:space="preserve">  </w:t>
      </w:r>
    </w:p>
    <w:p w14:paraId="195E6AC3" w14:textId="77777777" w:rsidR="00681C38" w:rsidRPr="00667586" w:rsidRDefault="00F42510" w:rsidP="00F42510">
      <w:pPr>
        <w:pStyle w:val="ListParagraph"/>
        <w:numPr>
          <w:ilvl w:val="1"/>
          <w:numId w:val="1"/>
        </w:numPr>
        <w:spacing w:after="240" w:line="240" w:lineRule="auto"/>
        <w:contextualSpacing w:val="0"/>
        <w:rPr>
          <w:rFonts w:ascii="Times New Roman" w:hAnsi="Times New Roman"/>
        </w:rPr>
      </w:pPr>
      <w:r w:rsidRPr="00667586">
        <w:rPr>
          <w:rFonts w:ascii="Times New Roman" w:hAnsi="Times New Roman"/>
        </w:rPr>
        <w:t>Type of impact to adults and/or juveniles, as appropriate, by species (e.g., increased delay, exposure to predation, exposure to a route of higher injury/mortality rate, exposure to higher TDG, etc.).</w:t>
      </w:r>
      <w:r w:rsidR="00681C38" w:rsidRPr="00667586">
        <w:rPr>
          <w:rFonts w:ascii="Times New Roman" w:hAnsi="Times New Roman"/>
          <w:highlight w:val="yellow"/>
        </w:rPr>
        <w:t xml:space="preserve"> </w:t>
      </w:r>
    </w:p>
    <w:p w14:paraId="56326A58" w14:textId="329244FC" w:rsidR="00473D6F" w:rsidRPr="00667586" w:rsidRDefault="005D6186" w:rsidP="00681C38">
      <w:pPr>
        <w:pStyle w:val="ListParagraph"/>
        <w:spacing w:after="240" w:line="240" w:lineRule="auto"/>
        <w:contextualSpacing w:val="0"/>
        <w:rPr>
          <w:rFonts w:ascii="Times New Roman" w:hAnsi="Times New Roman"/>
        </w:rPr>
      </w:pPr>
      <w:r w:rsidRPr="00667586">
        <w:rPr>
          <w:rFonts w:ascii="Times New Roman" w:hAnsi="Times New Roman"/>
        </w:rPr>
        <w:t xml:space="preserve">Fish </w:t>
      </w:r>
      <w:r w:rsidR="00667586" w:rsidRPr="00667586">
        <w:rPr>
          <w:rFonts w:ascii="Times New Roman" w:hAnsi="Times New Roman"/>
        </w:rPr>
        <w:t xml:space="preserve">in the forebay </w:t>
      </w:r>
      <w:r w:rsidR="00FD5F40">
        <w:rPr>
          <w:rFonts w:ascii="Times New Roman" w:hAnsi="Times New Roman"/>
        </w:rPr>
        <w:t>may</w:t>
      </w:r>
      <w:r w:rsidR="00667586" w:rsidRPr="00667586">
        <w:rPr>
          <w:rFonts w:ascii="Times New Roman" w:hAnsi="Times New Roman"/>
        </w:rPr>
        <w:t xml:space="preserve"> be </w:t>
      </w:r>
      <w:r w:rsidR="00D40B54">
        <w:rPr>
          <w:rFonts w:ascii="Times New Roman" w:hAnsi="Times New Roman"/>
        </w:rPr>
        <w:t xml:space="preserve">disturbed by the </w:t>
      </w:r>
      <w:r w:rsidRPr="00667586">
        <w:rPr>
          <w:rFonts w:ascii="Times New Roman" w:hAnsi="Times New Roman"/>
        </w:rPr>
        <w:t>increased turbidity</w:t>
      </w:r>
      <w:r w:rsidR="00667586" w:rsidRPr="00667586">
        <w:rPr>
          <w:rFonts w:ascii="Times New Roman" w:hAnsi="Times New Roman"/>
        </w:rPr>
        <w:t xml:space="preserve"> and </w:t>
      </w:r>
      <w:r w:rsidRPr="00667586">
        <w:rPr>
          <w:rFonts w:ascii="Times New Roman" w:hAnsi="Times New Roman"/>
        </w:rPr>
        <w:t>noise</w:t>
      </w:r>
      <w:r w:rsidR="00D40B54">
        <w:rPr>
          <w:rFonts w:ascii="Times New Roman" w:hAnsi="Times New Roman"/>
        </w:rPr>
        <w:t xml:space="preserve"> caused by the dredging activities</w:t>
      </w:r>
      <w:r w:rsidRPr="00667586">
        <w:rPr>
          <w:rFonts w:ascii="Times New Roman" w:hAnsi="Times New Roman"/>
        </w:rPr>
        <w:t xml:space="preserve">.  </w:t>
      </w:r>
    </w:p>
    <w:p w14:paraId="672691F3" w14:textId="77777777" w:rsidR="00F42510" w:rsidRPr="00667586" w:rsidRDefault="00F42510" w:rsidP="00F42510">
      <w:pPr>
        <w:pStyle w:val="ListParagraph"/>
        <w:keepNext/>
        <w:numPr>
          <w:ilvl w:val="1"/>
          <w:numId w:val="1"/>
        </w:numPr>
        <w:spacing w:after="240" w:line="240" w:lineRule="auto"/>
        <w:contextualSpacing w:val="0"/>
        <w:rPr>
          <w:rFonts w:ascii="Times New Roman" w:hAnsi="Times New Roman"/>
        </w:rPr>
      </w:pPr>
      <w:r w:rsidRPr="00667586">
        <w:rPr>
          <w:rFonts w:ascii="Times New Roman" w:hAnsi="Times New Roman"/>
        </w:rPr>
        <w:t xml:space="preserve">Final </w:t>
      </w:r>
      <w:r w:rsidR="00365D31" w:rsidRPr="00667586">
        <w:rPr>
          <w:rFonts w:ascii="Times New Roman" w:hAnsi="Times New Roman"/>
        </w:rPr>
        <w:t>judgment</w:t>
      </w:r>
      <w:r w:rsidRPr="00667586">
        <w:rPr>
          <w:rFonts w:ascii="Times New Roman" w:hAnsi="Times New Roman"/>
        </w:rPr>
        <w:t xml:space="preserve"> on scale of expected impacts (negligible, minor, significant) on:</w:t>
      </w:r>
    </w:p>
    <w:p w14:paraId="4DBA0B44" w14:textId="77777777" w:rsidR="00667586" w:rsidRPr="00667586" w:rsidRDefault="00F42510" w:rsidP="00F42510">
      <w:pPr>
        <w:pStyle w:val="ListParagraph"/>
        <w:numPr>
          <w:ilvl w:val="2"/>
          <w:numId w:val="1"/>
        </w:numPr>
        <w:spacing w:after="240" w:line="240" w:lineRule="auto"/>
        <w:contextualSpacing w:val="0"/>
        <w:rPr>
          <w:rFonts w:ascii="Times New Roman" w:hAnsi="Times New Roman"/>
        </w:rPr>
      </w:pPr>
      <w:r w:rsidRPr="00667586">
        <w:rPr>
          <w:rFonts w:ascii="Times New Roman" w:hAnsi="Times New Roman"/>
        </w:rPr>
        <w:t>Downstream migrants.</w:t>
      </w:r>
      <w:r w:rsidR="005E429A" w:rsidRPr="00667586">
        <w:rPr>
          <w:rFonts w:ascii="Times New Roman" w:hAnsi="Times New Roman"/>
        </w:rPr>
        <w:t xml:space="preserve"> Negligible.  </w:t>
      </w:r>
    </w:p>
    <w:p w14:paraId="754F106F" w14:textId="77777777" w:rsidR="00F42510" w:rsidRPr="00667586" w:rsidRDefault="00F42510" w:rsidP="00F42510">
      <w:pPr>
        <w:pStyle w:val="ListParagraph"/>
        <w:numPr>
          <w:ilvl w:val="2"/>
          <w:numId w:val="1"/>
        </w:numPr>
        <w:spacing w:after="240" w:line="240" w:lineRule="auto"/>
        <w:contextualSpacing w:val="0"/>
        <w:rPr>
          <w:rFonts w:ascii="Times New Roman" w:hAnsi="Times New Roman"/>
        </w:rPr>
      </w:pPr>
      <w:r w:rsidRPr="00667586">
        <w:rPr>
          <w:rFonts w:ascii="Times New Roman" w:hAnsi="Times New Roman"/>
        </w:rPr>
        <w:t>Upstream migrants (including Bull Trout).</w:t>
      </w:r>
      <w:r w:rsidR="005E429A" w:rsidRPr="00667586">
        <w:rPr>
          <w:rFonts w:ascii="Times New Roman" w:hAnsi="Times New Roman"/>
        </w:rPr>
        <w:t xml:space="preserve">  </w:t>
      </w:r>
      <w:r w:rsidR="00365D31" w:rsidRPr="00667586">
        <w:rPr>
          <w:rFonts w:ascii="Times New Roman" w:hAnsi="Times New Roman"/>
        </w:rPr>
        <w:t>Negligible</w:t>
      </w:r>
      <w:r w:rsidR="00BE0225" w:rsidRPr="00667586">
        <w:rPr>
          <w:rFonts w:ascii="Times New Roman" w:hAnsi="Times New Roman"/>
        </w:rPr>
        <w:t xml:space="preserve">.  </w:t>
      </w:r>
    </w:p>
    <w:p w14:paraId="75365F44" w14:textId="77777777" w:rsidR="00F42510" w:rsidRPr="00667586" w:rsidRDefault="00F42510" w:rsidP="00F42510">
      <w:pPr>
        <w:pStyle w:val="ListParagraph"/>
        <w:numPr>
          <w:ilvl w:val="2"/>
          <w:numId w:val="1"/>
        </w:numPr>
        <w:spacing w:after="240" w:line="240" w:lineRule="auto"/>
        <w:contextualSpacing w:val="0"/>
        <w:rPr>
          <w:rFonts w:ascii="Times New Roman" w:hAnsi="Times New Roman"/>
        </w:rPr>
      </w:pPr>
      <w:r w:rsidRPr="00667586">
        <w:rPr>
          <w:rFonts w:ascii="Times New Roman" w:hAnsi="Times New Roman"/>
        </w:rPr>
        <w:t>Lamprey.</w:t>
      </w:r>
      <w:r w:rsidR="00BE0225" w:rsidRPr="00667586">
        <w:rPr>
          <w:rFonts w:ascii="Times New Roman" w:hAnsi="Times New Roman"/>
        </w:rPr>
        <w:t xml:space="preserve">  Negligible impact</w:t>
      </w:r>
      <w:r w:rsidR="00667586" w:rsidRPr="00667586">
        <w:rPr>
          <w:rFonts w:ascii="Times New Roman" w:hAnsi="Times New Roman"/>
        </w:rPr>
        <w:t xml:space="preserve"> to adults</w:t>
      </w:r>
      <w:r w:rsidR="00BE0225" w:rsidRPr="00667586">
        <w:rPr>
          <w:rFonts w:ascii="Times New Roman" w:hAnsi="Times New Roman"/>
        </w:rPr>
        <w:t xml:space="preserve">.  </w:t>
      </w:r>
      <w:r w:rsidR="004045F8" w:rsidRPr="00667586">
        <w:rPr>
          <w:rFonts w:ascii="Times New Roman" w:hAnsi="Times New Roman"/>
        </w:rPr>
        <w:t xml:space="preserve">Ammocetes may be located within the forebay sediment and if there, would be moved with the sediment.  </w:t>
      </w:r>
      <w:r w:rsidR="003F47FD" w:rsidRPr="00667586">
        <w:rPr>
          <w:rFonts w:ascii="Times New Roman" w:hAnsi="Times New Roman"/>
        </w:rPr>
        <w:t xml:space="preserve">However, the numbers are expected to be low because of the anoxic environment within the forebay.  </w:t>
      </w:r>
      <w:r w:rsidR="004045F8" w:rsidRPr="00667586">
        <w:rPr>
          <w:rFonts w:ascii="Times New Roman" w:hAnsi="Times New Roman"/>
        </w:rPr>
        <w:t xml:space="preserve">No survey has been conducted to locate the presence or absence of </w:t>
      </w:r>
      <w:proofErr w:type="spellStart"/>
      <w:r w:rsidR="004045F8" w:rsidRPr="00667586">
        <w:rPr>
          <w:rFonts w:ascii="Times New Roman" w:hAnsi="Times New Roman"/>
        </w:rPr>
        <w:t>ammocetes</w:t>
      </w:r>
      <w:proofErr w:type="spellEnd"/>
      <w:r w:rsidR="004045F8" w:rsidRPr="00667586">
        <w:rPr>
          <w:rFonts w:ascii="Times New Roman" w:hAnsi="Times New Roman"/>
        </w:rPr>
        <w:t xml:space="preserve"> at Ice Harbor Dam.</w:t>
      </w:r>
      <w:r w:rsidR="003F47FD" w:rsidRPr="00667586">
        <w:rPr>
          <w:rFonts w:ascii="Times New Roman" w:hAnsi="Times New Roman"/>
        </w:rPr>
        <w:t xml:space="preserve">  Sediment sampling was conducted for this effort and no </w:t>
      </w:r>
      <w:proofErr w:type="spellStart"/>
      <w:r w:rsidR="003F47FD" w:rsidRPr="00667586">
        <w:rPr>
          <w:rFonts w:ascii="Times New Roman" w:hAnsi="Times New Roman"/>
        </w:rPr>
        <w:t>ammocetes</w:t>
      </w:r>
      <w:proofErr w:type="spellEnd"/>
      <w:r w:rsidR="003F47FD" w:rsidRPr="00667586">
        <w:rPr>
          <w:rFonts w:ascii="Times New Roman" w:hAnsi="Times New Roman"/>
        </w:rPr>
        <w:t xml:space="preserve"> were observed in the sample.  The closest known </w:t>
      </w:r>
      <w:proofErr w:type="spellStart"/>
      <w:r w:rsidR="003F47FD" w:rsidRPr="00667586">
        <w:rPr>
          <w:rFonts w:ascii="Times New Roman" w:hAnsi="Times New Roman"/>
        </w:rPr>
        <w:t>ammocetes</w:t>
      </w:r>
      <w:proofErr w:type="spellEnd"/>
      <w:r w:rsidR="003F47FD" w:rsidRPr="00667586">
        <w:rPr>
          <w:rFonts w:ascii="Times New Roman" w:hAnsi="Times New Roman"/>
        </w:rPr>
        <w:t xml:space="preserve"> are located within the deltas of the major tributaries such as the Palouse River and Tucannon River, approximately 50 miles and 52 miles upstream respectively.</w:t>
      </w:r>
    </w:p>
    <w:p w14:paraId="3CC6C78E" w14:textId="7BA2F160" w:rsidR="00E959D9" w:rsidRDefault="00E959D9" w:rsidP="00E959D9">
      <w:pPr>
        <w:pStyle w:val="ListParagraph"/>
        <w:numPr>
          <w:ilvl w:val="0"/>
          <w:numId w:val="1"/>
        </w:numPr>
        <w:spacing w:after="240" w:line="240" w:lineRule="auto"/>
        <w:contextualSpacing w:val="0"/>
        <w:rPr>
          <w:rFonts w:ascii="Times New Roman" w:hAnsi="Times New Roman"/>
          <w:b/>
          <w:bCs/>
        </w:rPr>
      </w:pPr>
      <w:r w:rsidRPr="00E959D9">
        <w:rPr>
          <w:rFonts w:ascii="Times New Roman" w:hAnsi="Times New Roman"/>
          <w:b/>
          <w:bCs/>
        </w:rPr>
        <w:t>Comments</w:t>
      </w:r>
    </w:p>
    <w:p w14:paraId="20CB00B4" w14:textId="77777777" w:rsidR="00F5298C" w:rsidRPr="00F5298C" w:rsidRDefault="00F5298C" w:rsidP="0035308D">
      <w:pPr>
        <w:pStyle w:val="ListParagraph"/>
        <w:ind w:left="270"/>
      </w:pPr>
      <w:r w:rsidRPr="00F5298C">
        <w:rPr>
          <w:b/>
          <w:bCs/>
        </w:rPr>
        <w:t>From:</w:t>
      </w:r>
      <w:r>
        <w:t xml:space="preserve"> Tom Lorz &lt;lort@critfc.org&gt; </w:t>
      </w:r>
      <w:r>
        <w:br/>
      </w:r>
      <w:r w:rsidRPr="00F5298C">
        <w:rPr>
          <w:b/>
          <w:bCs/>
        </w:rPr>
        <w:t>Sent:</w:t>
      </w:r>
      <w:r>
        <w:t xml:space="preserve"> Monday, November 16, 2020 12:02 PM</w:t>
      </w:r>
      <w:r>
        <w:br/>
      </w:r>
      <w:r w:rsidRPr="00F5298C">
        <w:rPr>
          <w:b/>
          <w:bCs/>
        </w:rPr>
        <w:t>To:</w:t>
      </w:r>
      <w:r>
        <w:t xml:space="preserve"> Peery, Christopher A CIV USARMY CENWW (USA) &lt;Christopher.A.Peery@usace.army.mil&gt;</w:t>
      </w:r>
      <w:r>
        <w:br/>
      </w:r>
      <w:r w:rsidRPr="00F5298C">
        <w:rPr>
          <w:b/>
          <w:bCs/>
        </w:rPr>
        <w:t>Subject:</w:t>
      </w:r>
      <w:r>
        <w:t xml:space="preserve"> [Non-DoD Source] Re: 20 IHR 08 Floating </w:t>
      </w:r>
      <w:proofErr w:type="spellStart"/>
      <w:r>
        <w:t>Guidewall</w:t>
      </w:r>
      <w:proofErr w:type="spellEnd"/>
      <w:r>
        <w:t xml:space="preserve"> Cable Replacement</w:t>
      </w:r>
    </w:p>
    <w:p w14:paraId="26E6BCAE" w14:textId="77777777" w:rsidR="00F5298C" w:rsidRPr="00F5298C" w:rsidRDefault="00F5298C" w:rsidP="0035308D">
      <w:pPr>
        <w:pStyle w:val="ListParagraph"/>
        <w:ind w:left="270"/>
        <w:rPr>
          <w:rFonts w:eastAsiaTheme="minorHAnsi"/>
        </w:rPr>
      </w:pPr>
    </w:p>
    <w:p w14:paraId="7CE11707" w14:textId="77777777" w:rsidR="00F5298C" w:rsidRPr="00F5298C" w:rsidRDefault="00F5298C" w:rsidP="0035308D">
      <w:pPr>
        <w:pStyle w:val="ListParagraph"/>
        <w:ind w:left="270"/>
        <w:rPr>
          <w:color w:val="000000"/>
          <w:szCs w:val="24"/>
        </w:rPr>
      </w:pPr>
      <w:r w:rsidRPr="00F5298C">
        <w:rPr>
          <w:color w:val="000000"/>
          <w:szCs w:val="24"/>
        </w:rPr>
        <w:t>Looks like most of the dredging should be done by end of Feb.  That would be fine with us.  Early is better, not sure the dredging should impact too many fish but doing as soon as possible would be preferred.  </w:t>
      </w:r>
    </w:p>
    <w:p w14:paraId="623D741B" w14:textId="77777777" w:rsidR="00F5298C" w:rsidRPr="00F5298C" w:rsidRDefault="00F5298C" w:rsidP="0035308D">
      <w:pPr>
        <w:pStyle w:val="ListParagraph"/>
        <w:ind w:left="270"/>
        <w:rPr>
          <w:color w:val="000000"/>
          <w:szCs w:val="24"/>
        </w:rPr>
      </w:pPr>
    </w:p>
    <w:p w14:paraId="038644CD" w14:textId="4B506153" w:rsidR="00F5298C" w:rsidRPr="0035308D" w:rsidRDefault="00F5298C" w:rsidP="0035308D">
      <w:pPr>
        <w:pStyle w:val="ListParagraph"/>
        <w:ind w:left="270"/>
        <w:rPr>
          <w:color w:val="000000"/>
          <w:szCs w:val="24"/>
        </w:rPr>
      </w:pPr>
      <w:r w:rsidRPr="00F5298C">
        <w:rPr>
          <w:color w:val="000000"/>
          <w:szCs w:val="24"/>
        </w:rPr>
        <w:lastRenderedPageBreak/>
        <w:t>thanks</w:t>
      </w:r>
    </w:p>
    <w:p w14:paraId="510A2BC9" w14:textId="77777777" w:rsidR="00F5298C" w:rsidRPr="00F5298C" w:rsidRDefault="00F5298C" w:rsidP="0035308D">
      <w:pPr>
        <w:pStyle w:val="ListParagraph"/>
        <w:ind w:left="270"/>
        <w:rPr>
          <w:color w:val="000000"/>
          <w:szCs w:val="24"/>
        </w:rPr>
      </w:pPr>
      <w:r w:rsidRPr="00F5298C">
        <w:rPr>
          <w:color w:val="000000"/>
          <w:szCs w:val="24"/>
        </w:rPr>
        <w:t>Tom Lorz</w:t>
      </w:r>
    </w:p>
    <w:p w14:paraId="0E3EAA85" w14:textId="6B6AB0A0" w:rsidR="00F5298C" w:rsidRDefault="00F5298C" w:rsidP="0035308D">
      <w:pPr>
        <w:pStyle w:val="ListParagraph"/>
        <w:ind w:left="270"/>
        <w:rPr>
          <w:color w:val="000000"/>
          <w:szCs w:val="24"/>
        </w:rPr>
      </w:pPr>
      <w:r w:rsidRPr="00F5298C">
        <w:rPr>
          <w:color w:val="000000"/>
          <w:szCs w:val="24"/>
        </w:rPr>
        <w:t>CRITFC</w:t>
      </w:r>
    </w:p>
    <w:p w14:paraId="035506BB" w14:textId="6C15C698" w:rsidR="00F615EB" w:rsidRDefault="00F615EB" w:rsidP="0035308D">
      <w:pPr>
        <w:ind w:left="270"/>
        <w:rPr>
          <w:sz w:val="22"/>
        </w:rPr>
      </w:pPr>
      <w:r>
        <w:rPr>
          <w:b/>
          <w:bCs/>
        </w:rPr>
        <w:t>From:</w:t>
      </w:r>
      <w:r>
        <w:t xml:space="preserve"> Josie Thompson - NOAA Federal &lt;</w:t>
      </w:r>
      <w:hyperlink r:id="rId7" w:history="1">
        <w:r>
          <w:rPr>
            <w:rStyle w:val="Hyperlink"/>
          </w:rPr>
          <w:t>josie.thompson@noaa.gov</w:t>
        </w:r>
      </w:hyperlink>
      <w:r>
        <w:t xml:space="preserve">&gt; </w:t>
      </w:r>
      <w:r>
        <w:br/>
      </w:r>
      <w:r>
        <w:rPr>
          <w:b/>
          <w:bCs/>
        </w:rPr>
        <w:t>Sent:</w:t>
      </w:r>
      <w:r>
        <w:t xml:space="preserve"> Tuesday, November 17, 2020 12:40 PM</w:t>
      </w:r>
      <w:r>
        <w:br/>
      </w:r>
      <w:r>
        <w:rPr>
          <w:b/>
          <w:bCs/>
        </w:rPr>
        <w:t>To:</w:t>
      </w:r>
      <w:r>
        <w:t xml:space="preserve"> Peery, Christopher A CIV USARMY CENWW (USA) </w:t>
      </w:r>
      <w:r>
        <w:rPr>
          <w:b/>
          <w:bCs/>
        </w:rPr>
        <w:t>Subject:</w:t>
      </w:r>
      <w:r>
        <w:t xml:space="preserve"> [Non-DoD Source] Re: 20 IHR 08 Floating </w:t>
      </w:r>
      <w:proofErr w:type="spellStart"/>
      <w:r>
        <w:t>Guidewall</w:t>
      </w:r>
      <w:proofErr w:type="spellEnd"/>
      <w:r>
        <w:t xml:space="preserve"> Cable Replacement</w:t>
      </w:r>
    </w:p>
    <w:p w14:paraId="60CFC15A" w14:textId="77777777" w:rsidR="00F615EB" w:rsidRDefault="00F615EB" w:rsidP="0035308D">
      <w:pPr>
        <w:ind w:left="270"/>
        <w:rPr>
          <w:szCs w:val="24"/>
        </w:rPr>
      </w:pPr>
      <w:r>
        <w:rPr>
          <w:szCs w:val="24"/>
        </w:rPr>
        <w:t>Hello Chris, </w:t>
      </w:r>
    </w:p>
    <w:p w14:paraId="43FA7370" w14:textId="77777777" w:rsidR="00F615EB" w:rsidRDefault="00F615EB" w:rsidP="0035308D">
      <w:pPr>
        <w:ind w:left="270"/>
        <w:rPr>
          <w:szCs w:val="24"/>
        </w:rPr>
      </w:pPr>
      <w:r>
        <w:rPr>
          <w:szCs w:val="24"/>
        </w:rPr>
        <w:t>I would like to request a deadline extension for comments on this one, preferably after the December FPOM meeting. The proposal makes it sound like all spill would be shut down for 2 weeks in March, and this would interfere with the spill that is required by the new Bi-Op from March 1st to 31st for steelhead overshoots at all of the Snake River dams and at McNary Dam.  This is how the requirements are laid out on page 1399 of the CRS Bi-Op:</w:t>
      </w:r>
    </w:p>
    <w:p w14:paraId="7A2B5A63" w14:textId="77777777" w:rsidR="00F615EB" w:rsidRDefault="00F615EB" w:rsidP="0035308D">
      <w:pPr>
        <w:ind w:left="270"/>
        <w:rPr>
          <w:szCs w:val="24"/>
        </w:rPr>
      </w:pPr>
      <w:r>
        <w:rPr>
          <w:szCs w:val="24"/>
        </w:rPr>
        <w:t>i. Surface oriented spill will be provided from October 1 until November 15 in the fall and from March 1 to March 30 in the spring at each of the five dams.</w:t>
      </w:r>
      <w:r>
        <w:rPr>
          <w:szCs w:val="24"/>
        </w:rPr>
        <w:br/>
        <w:t>ii. Surface oriented spill will be provided at least three times each week on non-consecutive days, at each of the five dams.</w:t>
      </w:r>
      <w:r>
        <w:rPr>
          <w:szCs w:val="24"/>
        </w:rPr>
        <w:br/>
        <w:t xml:space="preserve">iii. On the selected days, </w:t>
      </w:r>
      <w:proofErr w:type="gramStart"/>
      <w:r>
        <w:rPr>
          <w:szCs w:val="24"/>
        </w:rPr>
        <w:t>surface oriented</w:t>
      </w:r>
      <w:proofErr w:type="gramEnd"/>
      <w:r>
        <w:rPr>
          <w:szCs w:val="24"/>
        </w:rPr>
        <w:t xml:space="preserve"> spill will be provided for 4 hours each morning (generally between 5 a.m. and 11 a.m.) through a spillway weir at each of the five dams.</w:t>
      </w:r>
    </w:p>
    <w:p w14:paraId="29FC84F5" w14:textId="77777777" w:rsidR="00F615EB" w:rsidRDefault="00F615EB" w:rsidP="0035308D">
      <w:pPr>
        <w:ind w:left="270"/>
        <w:rPr>
          <w:szCs w:val="24"/>
        </w:rPr>
      </w:pPr>
      <w:r>
        <w:rPr>
          <w:szCs w:val="24"/>
        </w:rPr>
        <w:t>It seems possible that the dive work could be coordinated around this spill requirement schedule, but I am not sure if that is the only reason why they are asking to shut off spill for two weeks during the cable reattachment.  If my understanding of the MOC is correct, and a decision is necessary prior to the December FPOM meeting, please let us know and we will go from there.  </w:t>
      </w:r>
    </w:p>
    <w:p w14:paraId="36B3B63F" w14:textId="77777777" w:rsidR="00F615EB" w:rsidRDefault="00F615EB" w:rsidP="0035308D">
      <w:pPr>
        <w:spacing w:after="0"/>
        <w:ind w:left="270"/>
        <w:rPr>
          <w:szCs w:val="24"/>
        </w:rPr>
      </w:pPr>
      <w:r>
        <w:rPr>
          <w:szCs w:val="24"/>
        </w:rPr>
        <w:t>Regards,</w:t>
      </w:r>
    </w:p>
    <w:p w14:paraId="276369C7" w14:textId="77777777" w:rsidR="00F615EB" w:rsidRDefault="00F615EB" w:rsidP="0035308D">
      <w:pPr>
        <w:spacing w:after="0"/>
        <w:ind w:left="270"/>
        <w:rPr>
          <w:szCs w:val="24"/>
        </w:rPr>
      </w:pPr>
      <w:r>
        <w:rPr>
          <w:szCs w:val="24"/>
        </w:rPr>
        <w:t>Josie</w:t>
      </w:r>
    </w:p>
    <w:p w14:paraId="2BDDB76F" w14:textId="77777777" w:rsidR="00F615EB" w:rsidRDefault="00F615EB" w:rsidP="0035308D">
      <w:pPr>
        <w:spacing w:after="0"/>
        <w:ind w:left="270"/>
        <w:rPr>
          <w:sz w:val="22"/>
          <w:szCs w:val="22"/>
        </w:rPr>
      </w:pPr>
    </w:p>
    <w:p w14:paraId="73D2E361" w14:textId="77777777" w:rsidR="00F615EB" w:rsidRDefault="00F615EB" w:rsidP="0035308D">
      <w:pPr>
        <w:spacing w:after="0"/>
        <w:ind w:left="270"/>
      </w:pPr>
      <w:r>
        <w:rPr>
          <w:rFonts w:ascii="Verdana" w:hAnsi="Verdana"/>
          <w:b/>
          <w:bCs/>
          <w:color w:val="0B5394"/>
          <w:shd w:val="clear" w:color="auto" w:fill="FFFFFF"/>
        </w:rPr>
        <w:t>Josie Thompson</w:t>
      </w:r>
    </w:p>
    <w:p w14:paraId="7C69FA11" w14:textId="77777777" w:rsidR="00F615EB" w:rsidRDefault="00F615EB" w:rsidP="0035308D">
      <w:pPr>
        <w:spacing w:after="0"/>
        <w:ind w:left="270"/>
      </w:pPr>
      <w:r>
        <w:rPr>
          <w:rFonts w:ascii="Verdana" w:hAnsi="Verdana"/>
          <w:color w:val="0B5394"/>
          <w:sz w:val="19"/>
          <w:szCs w:val="19"/>
          <w:shd w:val="clear" w:color="auto" w:fill="FFFFFF"/>
        </w:rPr>
        <w:t>Columbia Hydropower Branch</w:t>
      </w:r>
    </w:p>
    <w:p w14:paraId="08AB6BDE" w14:textId="77777777" w:rsidR="00F615EB" w:rsidRDefault="00F615EB" w:rsidP="0035308D">
      <w:pPr>
        <w:spacing w:after="0"/>
        <w:ind w:left="270"/>
      </w:pPr>
      <w:r>
        <w:rPr>
          <w:rFonts w:ascii="Verdana" w:hAnsi="Verdana"/>
          <w:color w:val="0B5394"/>
          <w:sz w:val="19"/>
          <w:szCs w:val="19"/>
          <w:shd w:val="clear" w:color="auto" w:fill="FFFFFF"/>
        </w:rPr>
        <w:t>Interior Columbia Basin Office</w:t>
      </w:r>
    </w:p>
    <w:p w14:paraId="3355E9B5" w14:textId="77777777" w:rsidR="00F615EB" w:rsidRDefault="00F615EB" w:rsidP="0035308D">
      <w:pPr>
        <w:spacing w:after="0"/>
        <w:ind w:left="270"/>
      </w:pPr>
      <w:r>
        <w:rPr>
          <w:rFonts w:ascii="Verdana" w:hAnsi="Verdana"/>
          <w:color w:val="0B5394"/>
          <w:shd w:val="clear" w:color="auto" w:fill="FFFFFF"/>
        </w:rPr>
        <w:t>NOAA Fisheries, West Coast Region</w:t>
      </w:r>
    </w:p>
    <w:p w14:paraId="01F3983A" w14:textId="77777777" w:rsidR="00F615EB" w:rsidRDefault="00F615EB" w:rsidP="0035308D">
      <w:pPr>
        <w:spacing w:after="0"/>
        <w:ind w:left="270"/>
      </w:pPr>
      <w:r>
        <w:rPr>
          <w:rFonts w:ascii="Verdana" w:hAnsi="Verdana"/>
          <w:color w:val="0B5394"/>
          <w:shd w:val="clear" w:color="auto" w:fill="FFFFFF"/>
        </w:rPr>
        <w:t>Teleworking cell: 503-983-3439</w:t>
      </w:r>
    </w:p>
    <w:p w14:paraId="7923A9E1" w14:textId="77777777" w:rsidR="00F615EB" w:rsidRDefault="00EF13FD" w:rsidP="0035308D">
      <w:pPr>
        <w:spacing w:after="0"/>
        <w:ind w:left="270"/>
      </w:pPr>
      <w:hyperlink r:id="rId8" w:tgtFrame="_blank" w:history="1">
        <w:r w:rsidR="00F615EB">
          <w:rPr>
            <w:rStyle w:val="Hyperlink"/>
            <w:rFonts w:ascii="Verdana" w:hAnsi="Verdana"/>
          </w:rPr>
          <w:t>Josie.Thompson@noaa.gov</w:t>
        </w:r>
      </w:hyperlink>
    </w:p>
    <w:p w14:paraId="5E80A65E" w14:textId="20550EBE" w:rsidR="00F615EB" w:rsidRDefault="00F615EB" w:rsidP="0035308D">
      <w:pPr>
        <w:ind w:left="270"/>
      </w:pPr>
    </w:p>
    <w:p w14:paraId="443DF6F2" w14:textId="77777777" w:rsidR="00F615EB" w:rsidRDefault="00F615EB" w:rsidP="0035308D">
      <w:pPr>
        <w:ind w:left="270"/>
        <w:outlineLvl w:val="0"/>
        <w:rPr>
          <w:sz w:val="22"/>
        </w:rPr>
      </w:pPr>
      <w:r>
        <w:rPr>
          <w:b/>
          <w:bCs/>
        </w:rPr>
        <w:t>From:</w:t>
      </w:r>
      <w:r>
        <w:t xml:space="preserve"> Tom Lorz &lt;</w:t>
      </w:r>
      <w:hyperlink r:id="rId9" w:history="1">
        <w:r>
          <w:rPr>
            <w:rStyle w:val="Hyperlink"/>
          </w:rPr>
          <w:t>lort@critfc.org</w:t>
        </w:r>
      </w:hyperlink>
      <w:r>
        <w:t xml:space="preserve">&gt; </w:t>
      </w:r>
      <w:r>
        <w:br/>
      </w:r>
      <w:r>
        <w:rPr>
          <w:b/>
          <w:bCs/>
        </w:rPr>
        <w:t>Sent:</w:t>
      </w:r>
      <w:r>
        <w:t xml:space="preserve"> Tuesday, November 17, 2020 2:37 PM</w:t>
      </w:r>
      <w:r>
        <w:br/>
      </w:r>
      <w:r>
        <w:rPr>
          <w:b/>
          <w:bCs/>
        </w:rPr>
        <w:t>To:</w:t>
      </w:r>
      <w:r>
        <w:t xml:space="preserve"> Peery, Christopher A CIV USARMY CENWW (USA) &lt;</w:t>
      </w:r>
      <w:hyperlink r:id="rId10" w:history="1">
        <w:r>
          <w:rPr>
            <w:rStyle w:val="Hyperlink"/>
          </w:rPr>
          <w:t>Christopher.A.Peery@usace.army.mil</w:t>
        </w:r>
      </w:hyperlink>
      <w:r>
        <w:t>&gt;</w:t>
      </w:r>
      <w:r>
        <w:br/>
      </w:r>
      <w:r>
        <w:rPr>
          <w:b/>
          <w:bCs/>
        </w:rPr>
        <w:t>Subject:</w:t>
      </w:r>
      <w:r>
        <w:t xml:space="preserve"> [Non-DoD Source] Re: 20 IHR 08 Floating </w:t>
      </w:r>
      <w:proofErr w:type="spellStart"/>
      <w:r>
        <w:t>Guidewall</w:t>
      </w:r>
      <w:proofErr w:type="spellEnd"/>
      <w:r>
        <w:t xml:space="preserve"> Cable Replacement</w:t>
      </w:r>
    </w:p>
    <w:p w14:paraId="2149072B" w14:textId="77777777" w:rsidR="00F615EB" w:rsidRDefault="00F615EB" w:rsidP="0035308D">
      <w:pPr>
        <w:ind w:left="270"/>
        <w:rPr>
          <w:color w:val="000000"/>
          <w:szCs w:val="24"/>
        </w:rPr>
      </w:pPr>
      <w:r>
        <w:rPr>
          <w:color w:val="000000"/>
          <w:szCs w:val="24"/>
        </w:rPr>
        <w:lastRenderedPageBreak/>
        <w:t xml:space="preserve">Josie is right, and I forgot about the new spill operations in March and would need to think about this.  Can the dive work around the spill and if </w:t>
      </w:r>
      <w:proofErr w:type="gramStart"/>
      <w:r>
        <w:rPr>
          <w:color w:val="000000"/>
          <w:szCs w:val="24"/>
        </w:rPr>
        <w:t>so</w:t>
      </w:r>
      <w:proofErr w:type="gramEnd"/>
      <w:r>
        <w:rPr>
          <w:color w:val="000000"/>
          <w:szCs w:val="24"/>
        </w:rPr>
        <w:t xml:space="preserve"> do we just need to schedule when the spill would occur so the divers can work around that?  If </w:t>
      </w:r>
      <w:proofErr w:type="gramStart"/>
      <w:r>
        <w:rPr>
          <w:color w:val="000000"/>
          <w:szCs w:val="24"/>
        </w:rPr>
        <w:t>so</w:t>
      </w:r>
      <w:proofErr w:type="gramEnd"/>
      <w:r>
        <w:rPr>
          <w:color w:val="000000"/>
          <w:szCs w:val="24"/>
        </w:rPr>
        <w:t xml:space="preserve"> then I am still ok with this just might need more coordination or meetings which I hope are more productive than the ones I have had recently.</w:t>
      </w:r>
    </w:p>
    <w:p w14:paraId="13348502" w14:textId="77777777" w:rsidR="00F615EB" w:rsidRDefault="00F615EB" w:rsidP="0035308D">
      <w:pPr>
        <w:ind w:left="270"/>
        <w:rPr>
          <w:color w:val="000000"/>
          <w:szCs w:val="24"/>
        </w:rPr>
      </w:pPr>
      <w:r>
        <w:rPr>
          <w:color w:val="000000"/>
          <w:szCs w:val="24"/>
        </w:rPr>
        <w:t>thanks</w:t>
      </w:r>
    </w:p>
    <w:p w14:paraId="744BF1C3" w14:textId="77777777" w:rsidR="00F615EB" w:rsidRDefault="00F615EB" w:rsidP="0035308D">
      <w:pPr>
        <w:ind w:left="270"/>
        <w:rPr>
          <w:color w:val="000000"/>
          <w:szCs w:val="24"/>
        </w:rPr>
      </w:pPr>
      <w:r>
        <w:rPr>
          <w:color w:val="000000"/>
          <w:szCs w:val="24"/>
        </w:rPr>
        <w:t xml:space="preserve">Tom </w:t>
      </w:r>
      <w:proofErr w:type="spellStart"/>
      <w:r>
        <w:rPr>
          <w:color w:val="000000"/>
          <w:szCs w:val="24"/>
        </w:rPr>
        <w:t>lorz</w:t>
      </w:r>
      <w:proofErr w:type="spellEnd"/>
    </w:p>
    <w:p w14:paraId="4DF79EAF" w14:textId="77777777" w:rsidR="00F615EB" w:rsidRDefault="00F615EB" w:rsidP="0035308D">
      <w:pPr>
        <w:ind w:left="270"/>
        <w:rPr>
          <w:sz w:val="22"/>
        </w:rPr>
      </w:pPr>
      <w:r>
        <w:rPr>
          <w:b/>
          <w:bCs/>
        </w:rPr>
        <w:t>From:</w:t>
      </w:r>
      <w:r>
        <w:t xml:space="preserve"> Peery, Christopher A CIV USARMY CENWW (USA) </w:t>
      </w:r>
      <w:r>
        <w:br/>
      </w:r>
      <w:r>
        <w:rPr>
          <w:b/>
          <w:bCs/>
        </w:rPr>
        <w:t>Sent:</w:t>
      </w:r>
      <w:r>
        <w:t xml:space="preserve"> Tuesday, November 17, 2020 3:25 PM</w:t>
      </w:r>
      <w:r>
        <w:br/>
      </w:r>
      <w:r>
        <w:rPr>
          <w:b/>
          <w:bCs/>
        </w:rPr>
        <w:t>To:</w:t>
      </w:r>
      <w:r>
        <w:t xml:space="preserve"> Tom Lorz &lt;lort@critfc.org&gt;; Josie Thompson &lt;josie.thompson@noaa.gov&gt;</w:t>
      </w:r>
      <w:r>
        <w:br/>
      </w:r>
      <w:r>
        <w:rPr>
          <w:b/>
          <w:bCs/>
        </w:rPr>
        <w:t>Subject:</w:t>
      </w:r>
      <w:r>
        <w:t xml:space="preserve"> RE: 20 IHR 08 Floating </w:t>
      </w:r>
      <w:proofErr w:type="spellStart"/>
      <w:r>
        <w:t>Guidewall</w:t>
      </w:r>
      <w:proofErr w:type="spellEnd"/>
      <w:r>
        <w:t xml:space="preserve"> Cable Replacement</w:t>
      </w:r>
    </w:p>
    <w:p w14:paraId="2DC18E3A" w14:textId="77777777" w:rsidR="00F615EB" w:rsidRDefault="00F615EB" w:rsidP="0035308D">
      <w:pPr>
        <w:ind w:left="270"/>
      </w:pPr>
      <w:r>
        <w:t>Tom and Josie,</w:t>
      </w:r>
    </w:p>
    <w:p w14:paraId="649332C3" w14:textId="77777777" w:rsidR="00F615EB" w:rsidRDefault="00F615EB" w:rsidP="0035308D">
      <w:pPr>
        <w:ind w:left="270"/>
      </w:pPr>
      <w:r>
        <w:t>There are discussions with the contractor now to see if they can shift their schedule earlier to avoid most of March.  I will keep you posted.</w:t>
      </w:r>
    </w:p>
    <w:p w14:paraId="2AD3E2A9" w14:textId="77777777" w:rsidR="00F615EB" w:rsidRDefault="00F615EB" w:rsidP="0035308D">
      <w:pPr>
        <w:ind w:left="270"/>
      </w:pPr>
      <w:r>
        <w:t xml:space="preserve">Chris </w:t>
      </w:r>
    </w:p>
    <w:p w14:paraId="25272A6A" w14:textId="69CA1ED5" w:rsidR="00F615EB" w:rsidRDefault="00F615EB" w:rsidP="0035308D">
      <w:pPr>
        <w:ind w:left="270"/>
        <w:rPr>
          <w:sz w:val="22"/>
        </w:rPr>
      </w:pPr>
      <w:r>
        <w:rPr>
          <w:b/>
          <w:bCs/>
        </w:rPr>
        <w:t>From:</w:t>
      </w:r>
      <w:r>
        <w:t xml:space="preserve"> Morrill, Charles (DFW) &lt;Charles.Morrill@dfw.wa.gov&gt; </w:t>
      </w:r>
      <w:r>
        <w:br/>
      </w:r>
      <w:r>
        <w:rPr>
          <w:b/>
          <w:bCs/>
        </w:rPr>
        <w:t>Sent:</w:t>
      </w:r>
      <w:r>
        <w:t xml:space="preserve"> Tuesday, November 17, 2020 5:00 PM</w:t>
      </w:r>
      <w:r>
        <w:br/>
      </w:r>
      <w:r>
        <w:rPr>
          <w:b/>
          <w:bCs/>
        </w:rPr>
        <w:t>To:</w:t>
      </w:r>
      <w:r>
        <w:t xml:space="preserve"> Josie Thompson - NOAA Federal &lt;josie.thompson@noaa.gov&gt;; Peery, Christopher </w:t>
      </w:r>
      <w:r>
        <w:rPr>
          <w:b/>
          <w:bCs/>
        </w:rPr>
        <w:t>Subject:</w:t>
      </w:r>
      <w:r>
        <w:t xml:space="preserve"> [Non-DoD Source] RE: 20 IHR 08 Floating </w:t>
      </w:r>
      <w:proofErr w:type="spellStart"/>
      <w:r>
        <w:t>Guidewall</w:t>
      </w:r>
      <w:proofErr w:type="spellEnd"/>
      <w:r>
        <w:t xml:space="preserve"> Cable Replacement</w:t>
      </w:r>
    </w:p>
    <w:p w14:paraId="1F9CC2E7" w14:textId="77777777" w:rsidR="00F615EB" w:rsidRDefault="00F615EB" w:rsidP="0035308D">
      <w:pPr>
        <w:ind w:left="270"/>
      </w:pPr>
      <w:r>
        <w:t>Hi Chris,</w:t>
      </w:r>
    </w:p>
    <w:p w14:paraId="4C309868" w14:textId="77777777" w:rsidR="00F615EB" w:rsidRDefault="00F615EB" w:rsidP="0035308D">
      <w:pPr>
        <w:ind w:left="270"/>
      </w:pPr>
      <w:r>
        <w:t>WDFW share in the concerns identified by Josie about the potential shut down of spill for two weeks and support her request.</w:t>
      </w:r>
    </w:p>
    <w:p w14:paraId="4857E4AA" w14:textId="77777777" w:rsidR="00F615EB" w:rsidRDefault="00F615EB" w:rsidP="0035308D">
      <w:pPr>
        <w:ind w:left="270"/>
      </w:pPr>
      <w:r>
        <w:t>Charlie</w:t>
      </w:r>
    </w:p>
    <w:p w14:paraId="75F41C06" w14:textId="7D7AC450" w:rsidR="00F615EB" w:rsidRDefault="00F615EB" w:rsidP="0035308D">
      <w:pPr>
        <w:ind w:left="270"/>
      </w:pPr>
      <w:r>
        <w:rPr>
          <w:noProof/>
        </w:rPr>
        <w:drawing>
          <wp:inline distT="0" distB="0" distL="0" distR="0" wp14:anchorId="27CAABA2" wp14:editId="6864C8DD">
            <wp:extent cx="5943600" cy="231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2311400"/>
                    </a:xfrm>
                    <a:prstGeom prst="rect">
                      <a:avLst/>
                    </a:prstGeom>
                    <a:noFill/>
                    <a:ln>
                      <a:noFill/>
                    </a:ln>
                  </pic:spPr>
                </pic:pic>
              </a:graphicData>
            </a:graphic>
          </wp:inline>
        </w:drawing>
      </w:r>
    </w:p>
    <w:p w14:paraId="4C1804D2" w14:textId="77777777" w:rsidR="00F615EB" w:rsidRDefault="00F615EB" w:rsidP="0035308D">
      <w:pPr>
        <w:ind w:left="270"/>
        <w:rPr>
          <w:rFonts w:asciiTheme="minorHAnsi" w:hAnsiTheme="minorHAnsi" w:cstheme="minorBidi"/>
          <w:sz w:val="22"/>
        </w:rPr>
      </w:pPr>
      <w:bookmarkStart w:id="34" w:name="_MailEndCompose"/>
    </w:p>
    <w:bookmarkEnd w:id="34"/>
    <w:p w14:paraId="507DC6F4" w14:textId="28C87405" w:rsidR="00F615EB" w:rsidRDefault="00F615EB" w:rsidP="0035308D">
      <w:pPr>
        <w:ind w:left="270"/>
        <w:rPr>
          <w:rFonts w:ascii="Calibri" w:hAnsi="Calibri" w:cs="Calibri"/>
        </w:rPr>
      </w:pPr>
      <w:r>
        <w:rPr>
          <w:b/>
          <w:bCs/>
        </w:rPr>
        <w:t>From:</w:t>
      </w:r>
      <w:r>
        <w:t xml:space="preserve"> Peery, Christopher A CIV USARMY CENWW (USA) </w:t>
      </w:r>
      <w:r>
        <w:br/>
      </w:r>
      <w:r>
        <w:rPr>
          <w:b/>
          <w:bCs/>
        </w:rPr>
        <w:t>Sent:</w:t>
      </w:r>
      <w:r>
        <w:t xml:space="preserve"> Wednesday, November 18, 2020 7:01 AM</w:t>
      </w:r>
      <w:r>
        <w:br/>
      </w:r>
      <w:r>
        <w:rPr>
          <w:b/>
          <w:bCs/>
        </w:rPr>
        <w:t>To:</w:t>
      </w:r>
      <w:r>
        <w:t xml:space="preserve"> Morrill, Charles (DFW) &lt;Charles.Morrill@dfw.wa.gov&gt;; Josie Thompson - NOAA </w:t>
      </w:r>
      <w:r>
        <w:br/>
      </w:r>
      <w:r>
        <w:rPr>
          <w:b/>
          <w:bCs/>
        </w:rPr>
        <w:t>Subject:</w:t>
      </w:r>
      <w:r>
        <w:t xml:space="preserve"> RE: 20 IHR 08 Floating </w:t>
      </w:r>
      <w:proofErr w:type="spellStart"/>
      <w:r>
        <w:t>Guidewall</w:t>
      </w:r>
      <w:proofErr w:type="spellEnd"/>
      <w:r>
        <w:t xml:space="preserve"> Cable Replacement</w:t>
      </w:r>
    </w:p>
    <w:p w14:paraId="18810696" w14:textId="77777777" w:rsidR="00F615EB" w:rsidRDefault="00F615EB" w:rsidP="0035308D">
      <w:pPr>
        <w:ind w:left="270"/>
      </w:pPr>
      <w:r>
        <w:t xml:space="preserve">Thank </w:t>
      </w:r>
      <w:proofErr w:type="gramStart"/>
      <w:r>
        <w:t>you Charlie</w:t>
      </w:r>
      <w:proofErr w:type="gramEnd"/>
      <w:r>
        <w:t>.  The concerns from FPOM have been conveyed to the project manager.  We will keep the MOC open until we can coordinate a solution.</w:t>
      </w:r>
    </w:p>
    <w:p w14:paraId="274397B3" w14:textId="77777777" w:rsidR="00F615EB" w:rsidRDefault="00F615EB" w:rsidP="0035308D">
      <w:pPr>
        <w:ind w:left="270"/>
      </w:pPr>
      <w:r>
        <w:t>Chris</w:t>
      </w:r>
    </w:p>
    <w:p w14:paraId="4A3D75DC" w14:textId="79844410" w:rsidR="00DF5304" w:rsidRDefault="00DF5304" w:rsidP="0035308D">
      <w:pPr>
        <w:ind w:left="270"/>
        <w:outlineLvl w:val="0"/>
      </w:pPr>
      <w:r>
        <w:rPr>
          <w:b/>
          <w:bCs/>
        </w:rPr>
        <w:t>From:</w:t>
      </w:r>
      <w:r>
        <w:t xml:space="preserve"> Peery, Christopher A CIV USARMY CENWW (USA) &lt;</w:t>
      </w:r>
      <w:hyperlink r:id="rId13" w:history="1">
        <w:r>
          <w:rPr>
            <w:rStyle w:val="Hyperlink"/>
          </w:rPr>
          <w:t>Christopher.A.Peery@usace.army.mil</w:t>
        </w:r>
      </w:hyperlink>
      <w:r>
        <w:t xml:space="preserve">&gt; </w:t>
      </w:r>
      <w:r>
        <w:br/>
      </w:r>
      <w:r>
        <w:rPr>
          <w:b/>
          <w:bCs/>
        </w:rPr>
        <w:t>Sent:</w:t>
      </w:r>
      <w:r>
        <w:t xml:space="preserve"> Thursday, November 19, 2020 10:10 AM</w:t>
      </w:r>
      <w:r>
        <w:br/>
      </w:r>
      <w:r>
        <w:rPr>
          <w:b/>
          <w:bCs/>
        </w:rPr>
        <w:t>To:</w:t>
      </w:r>
      <w:r>
        <w:t xml:space="preserve"> Morrill, Charles (DFW) &lt;</w:t>
      </w:r>
      <w:hyperlink r:id="rId14" w:history="1">
        <w:r>
          <w:rPr>
            <w:rStyle w:val="Hyperlink"/>
          </w:rPr>
          <w:t>Charles.Morrill@dfw.wa.gov</w:t>
        </w:r>
      </w:hyperlink>
      <w:r>
        <w:t xml:space="preserve">&gt;; Josie </w:t>
      </w:r>
      <w:r>
        <w:br/>
      </w:r>
      <w:r>
        <w:rPr>
          <w:b/>
          <w:bCs/>
        </w:rPr>
        <w:t>Subject:</w:t>
      </w:r>
      <w:r>
        <w:t xml:space="preserve"> RE: 20 IHR 08 Floating </w:t>
      </w:r>
      <w:proofErr w:type="spellStart"/>
      <w:r>
        <w:t>Guidewall</w:t>
      </w:r>
      <w:proofErr w:type="spellEnd"/>
      <w:r>
        <w:t xml:space="preserve"> Cable Replacement - Update</w:t>
      </w:r>
    </w:p>
    <w:p w14:paraId="3C62B56B" w14:textId="77777777" w:rsidR="00DF5304" w:rsidRDefault="00DF5304" w:rsidP="0035308D">
      <w:pPr>
        <w:ind w:left="270"/>
      </w:pPr>
      <w:r>
        <w:t>FPOM,</w:t>
      </w:r>
    </w:p>
    <w:p w14:paraId="10D4FFFE" w14:textId="77777777" w:rsidR="00DF5304" w:rsidRDefault="00DF5304" w:rsidP="0035308D">
      <w:pPr>
        <w:ind w:left="270"/>
      </w:pPr>
      <w:r>
        <w:t xml:space="preserve">The contractor for this work has requested that they start dredging 1 February and conduct the dive work, replacing the four </w:t>
      </w:r>
      <w:proofErr w:type="spellStart"/>
      <w:r>
        <w:t>guidewall</w:t>
      </w:r>
      <w:proofErr w:type="spellEnd"/>
      <w:r>
        <w:t xml:space="preserve"> anchor cables, right after the dredge work is completed.  Total time estimated to dredge and connect cables is four weeks barring any complications.  This would be ideal since it would complete the work by 1 March.   Starting the spill on Wednesday, as was the pattern in the fall, would provide a couple of days in March to work with as well.  This is what we are requesting in the attached modified MOC.  Scheduling for this work has been a complicated because we are dealing with resumption of interrupted work from a contract awarded in 2019.  </w:t>
      </w:r>
    </w:p>
    <w:p w14:paraId="3FA0F330" w14:textId="77777777" w:rsidR="00DF5304" w:rsidRDefault="00DF5304" w:rsidP="0035308D">
      <w:pPr>
        <w:ind w:left="270"/>
      </w:pPr>
      <w:r>
        <w:t xml:space="preserve">I have extended the comment period to 3 </w:t>
      </w:r>
      <w:proofErr w:type="gramStart"/>
      <w:r>
        <w:t>December</w:t>
      </w:r>
      <w:proofErr w:type="gramEnd"/>
      <w:r>
        <w:t xml:space="preserve"> but we can keep it open for discussion at the December FPOM call if folks think it necessary.</w:t>
      </w:r>
    </w:p>
    <w:p w14:paraId="7FDE69F0" w14:textId="18110A6E" w:rsidR="00DF5304" w:rsidRDefault="00DF5304" w:rsidP="0035308D">
      <w:pPr>
        <w:ind w:left="270"/>
      </w:pPr>
      <w:r>
        <w:t>Chris</w:t>
      </w:r>
    </w:p>
    <w:p w14:paraId="745DCCAC" w14:textId="6CF6FDA5" w:rsidR="00895953" w:rsidRDefault="00895953" w:rsidP="0035308D">
      <w:pPr>
        <w:ind w:left="270"/>
        <w:rPr>
          <w:sz w:val="22"/>
        </w:rPr>
      </w:pPr>
      <w:r>
        <w:rPr>
          <w:b/>
          <w:bCs/>
        </w:rPr>
        <w:t>From:</w:t>
      </w:r>
      <w:r>
        <w:t xml:space="preserve"> Josie Thompson - NOAA Federal &lt;josie.thompson@noaa.gov&gt; </w:t>
      </w:r>
      <w:r>
        <w:br/>
      </w:r>
      <w:r>
        <w:rPr>
          <w:b/>
          <w:bCs/>
        </w:rPr>
        <w:t>Sent:</w:t>
      </w:r>
      <w:r>
        <w:t xml:space="preserve"> Thursday, November 19, 2020 1:53 PM</w:t>
      </w:r>
      <w:r>
        <w:br/>
      </w:r>
      <w:r>
        <w:rPr>
          <w:b/>
          <w:bCs/>
        </w:rPr>
        <w:t>To:</w:t>
      </w:r>
      <w:r>
        <w:t xml:space="preserve"> Peery, Christopher A CIV USARMY CENWW (USA) </w:t>
      </w:r>
      <w:r>
        <w:br/>
      </w:r>
      <w:r>
        <w:rPr>
          <w:b/>
          <w:bCs/>
        </w:rPr>
        <w:t>Subject:</w:t>
      </w:r>
      <w:r>
        <w:t xml:space="preserve"> [Non-DoD Source] Re: 20 IHR 08 Floating </w:t>
      </w:r>
      <w:proofErr w:type="spellStart"/>
      <w:r>
        <w:t>Guidewall</w:t>
      </w:r>
      <w:proofErr w:type="spellEnd"/>
      <w:r>
        <w:t xml:space="preserve"> Cable Replacement - Update</w:t>
      </w:r>
    </w:p>
    <w:p w14:paraId="09EB16CF" w14:textId="77777777" w:rsidR="00895953" w:rsidRDefault="00895953" w:rsidP="0035308D">
      <w:pPr>
        <w:ind w:left="270"/>
        <w:rPr>
          <w:szCs w:val="24"/>
        </w:rPr>
      </w:pPr>
      <w:r>
        <w:rPr>
          <w:szCs w:val="24"/>
        </w:rPr>
        <w:t xml:space="preserve">Thank you (and any other Corps staff involved) for working with the contractor on making this adjustment to the plan and communicating the Bi-Op agreement needs.  I will </w:t>
      </w:r>
      <w:proofErr w:type="gramStart"/>
      <w:r>
        <w:rPr>
          <w:szCs w:val="24"/>
        </w:rPr>
        <w:t>take a look</w:t>
      </w:r>
      <w:proofErr w:type="gramEnd"/>
      <w:r>
        <w:rPr>
          <w:szCs w:val="24"/>
        </w:rPr>
        <w:t xml:space="preserve"> at this and hope to be able to respond with comments by December 3rd.  </w:t>
      </w:r>
    </w:p>
    <w:p w14:paraId="3C83A17E" w14:textId="77777777" w:rsidR="00895953" w:rsidRDefault="00895953" w:rsidP="0035308D">
      <w:pPr>
        <w:spacing w:after="0"/>
        <w:ind w:left="270"/>
      </w:pPr>
      <w:r>
        <w:rPr>
          <w:rFonts w:ascii="Verdana" w:hAnsi="Verdana"/>
          <w:b/>
          <w:bCs/>
          <w:color w:val="0B5394"/>
          <w:shd w:val="clear" w:color="auto" w:fill="FFFFFF"/>
        </w:rPr>
        <w:t>Josie Thompson</w:t>
      </w:r>
    </w:p>
    <w:p w14:paraId="20D726DB" w14:textId="77777777" w:rsidR="00895953" w:rsidRDefault="00895953" w:rsidP="0035308D">
      <w:pPr>
        <w:spacing w:after="0"/>
        <w:ind w:left="270"/>
      </w:pPr>
      <w:r>
        <w:rPr>
          <w:rFonts w:ascii="Verdana" w:hAnsi="Verdana"/>
          <w:color w:val="0B5394"/>
          <w:sz w:val="19"/>
          <w:szCs w:val="19"/>
          <w:shd w:val="clear" w:color="auto" w:fill="FFFFFF"/>
        </w:rPr>
        <w:t>Columbia Hydropower Branch</w:t>
      </w:r>
    </w:p>
    <w:p w14:paraId="78FA6F5B" w14:textId="77777777" w:rsidR="00895953" w:rsidRDefault="00895953" w:rsidP="0035308D">
      <w:pPr>
        <w:spacing w:after="0"/>
        <w:ind w:left="270"/>
      </w:pPr>
      <w:r>
        <w:rPr>
          <w:rFonts w:ascii="Verdana" w:hAnsi="Verdana"/>
          <w:color w:val="0B5394"/>
          <w:sz w:val="19"/>
          <w:szCs w:val="19"/>
          <w:shd w:val="clear" w:color="auto" w:fill="FFFFFF"/>
        </w:rPr>
        <w:t>Interior Columbia Basin Office</w:t>
      </w:r>
    </w:p>
    <w:p w14:paraId="3A8EE10F" w14:textId="77777777" w:rsidR="00895953" w:rsidRDefault="00895953" w:rsidP="0035308D">
      <w:pPr>
        <w:spacing w:after="0"/>
        <w:ind w:left="270"/>
      </w:pPr>
      <w:r>
        <w:rPr>
          <w:rFonts w:ascii="Verdana" w:hAnsi="Verdana"/>
          <w:color w:val="0B5394"/>
          <w:shd w:val="clear" w:color="auto" w:fill="FFFFFF"/>
        </w:rPr>
        <w:t>NOAA Fisheries, West Coast Region</w:t>
      </w:r>
    </w:p>
    <w:p w14:paraId="165CBE9D" w14:textId="77777777" w:rsidR="00895953" w:rsidRDefault="00895953" w:rsidP="0035308D">
      <w:pPr>
        <w:spacing w:after="0"/>
        <w:ind w:left="270"/>
      </w:pPr>
      <w:r>
        <w:rPr>
          <w:rFonts w:ascii="Verdana" w:hAnsi="Verdana"/>
          <w:color w:val="0B5394"/>
          <w:shd w:val="clear" w:color="auto" w:fill="FFFFFF"/>
        </w:rPr>
        <w:t>Teleworking cell: 503-983-3439</w:t>
      </w:r>
    </w:p>
    <w:p w14:paraId="7F094F6B" w14:textId="77777777" w:rsidR="00895953" w:rsidRDefault="00EF13FD" w:rsidP="0035308D">
      <w:pPr>
        <w:spacing w:after="0"/>
        <w:ind w:left="270"/>
      </w:pPr>
      <w:hyperlink r:id="rId15" w:tgtFrame="_blank" w:history="1">
        <w:r w:rsidR="00895953">
          <w:rPr>
            <w:rStyle w:val="Hyperlink"/>
            <w:rFonts w:ascii="Verdana" w:hAnsi="Verdana"/>
          </w:rPr>
          <w:t>Josie.Thompson@noaa.gov</w:t>
        </w:r>
      </w:hyperlink>
    </w:p>
    <w:p w14:paraId="60C9D568" w14:textId="77777777" w:rsidR="00895953" w:rsidRDefault="00895953" w:rsidP="0035308D">
      <w:pPr>
        <w:ind w:left="270"/>
      </w:pPr>
    </w:p>
    <w:p w14:paraId="3AE5D6FB" w14:textId="77777777" w:rsidR="00DF5304" w:rsidRDefault="00DF5304" w:rsidP="0035308D">
      <w:pPr>
        <w:ind w:left="270"/>
        <w:outlineLvl w:val="0"/>
      </w:pPr>
      <w:r>
        <w:rPr>
          <w:b/>
          <w:bCs/>
        </w:rPr>
        <w:t>From:</w:t>
      </w:r>
      <w:r>
        <w:t xml:space="preserve"> Erick VanDyke &lt;</w:t>
      </w:r>
      <w:hyperlink r:id="rId16" w:history="1">
        <w:r>
          <w:rPr>
            <w:rStyle w:val="Hyperlink"/>
          </w:rPr>
          <w:t>Erick.S.VanDyke@state.or.us</w:t>
        </w:r>
      </w:hyperlink>
      <w:r>
        <w:t xml:space="preserve">&gt; </w:t>
      </w:r>
      <w:r>
        <w:br/>
      </w:r>
      <w:r>
        <w:rPr>
          <w:b/>
          <w:bCs/>
        </w:rPr>
        <w:t>Sent:</w:t>
      </w:r>
      <w:r>
        <w:t xml:space="preserve"> Thursday, November 19, 2020 12:49 PM</w:t>
      </w:r>
      <w:r>
        <w:br/>
      </w:r>
      <w:r>
        <w:rPr>
          <w:b/>
          <w:bCs/>
        </w:rPr>
        <w:t>To:</w:t>
      </w:r>
      <w:r>
        <w:t xml:space="preserve"> Peery, Christopher A CIV USARMY CENWW (USA) </w:t>
      </w:r>
      <w:r>
        <w:br/>
      </w:r>
      <w:r>
        <w:rPr>
          <w:b/>
          <w:bCs/>
        </w:rPr>
        <w:t>Subject:</w:t>
      </w:r>
      <w:r>
        <w:t xml:space="preserve"> [Non-DoD Source] RE: 20 IHR 08 Floating </w:t>
      </w:r>
      <w:proofErr w:type="spellStart"/>
      <w:r>
        <w:t>Guidewall</w:t>
      </w:r>
      <w:proofErr w:type="spellEnd"/>
      <w:r>
        <w:t xml:space="preserve"> Cable Replacement - Update</w:t>
      </w:r>
    </w:p>
    <w:p w14:paraId="123510B5" w14:textId="77777777" w:rsidR="00DF5304" w:rsidRDefault="00DF5304" w:rsidP="0035308D">
      <w:pPr>
        <w:ind w:left="270"/>
        <w:rPr>
          <w:color w:val="1F497D"/>
        </w:rPr>
      </w:pPr>
      <w:r>
        <w:rPr>
          <w:color w:val="1F497D"/>
        </w:rPr>
        <w:t>Chris,</w:t>
      </w:r>
    </w:p>
    <w:p w14:paraId="18CEABB3" w14:textId="77777777" w:rsidR="00DF5304" w:rsidRDefault="00DF5304" w:rsidP="0035308D">
      <w:pPr>
        <w:ind w:left="270"/>
        <w:rPr>
          <w:color w:val="1F497D"/>
        </w:rPr>
      </w:pPr>
      <w:r>
        <w:rPr>
          <w:color w:val="1F497D"/>
        </w:rPr>
        <w:t xml:space="preserve">Appreciate the coordination effort to fit with other outages. Can you provide some more specificity about 1) what factors may create complications and 2) what contracting issues may be involved in creating complications or </w:t>
      </w:r>
      <w:proofErr w:type="gramStart"/>
      <w:r>
        <w:rPr>
          <w:color w:val="1F497D"/>
        </w:rPr>
        <w:t>delay.</w:t>
      </w:r>
      <w:proofErr w:type="gramEnd"/>
      <w:r>
        <w:rPr>
          <w:color w:val="1F497D"/>
        </w:rPr>
        <w:t xml:space="preserve"> Appreciate the extra information.</w:t>
      </w:r>
    </w:p>
    <w:p w14:paraId="7BAF02D7" w14:textId="77777777" w:rsidR="00DF5304" w:rsidRDefault="00DF5304" w:rsidP="0035308D">
      <w:pPr>
        <w:ind w:left="270"/>
        <w:rPr>
          <w:color w:val="1F497D"/>
        </w:rPr>
      </w:pPr>
      <w:r>
        <w:rPr>
          <w:color w:val="1F497D"/>
        </w:rPr>
        <w:t>Erick Van Dyke</w:t>
      </w:r>
    </w:p>
    <w:p w14:paraId="707BD6DC" w14:textId="77777777" w:rsidR="00DF5304" w:rsidRDefault="00DF5304" w:rsidP="0035308D">
      <w:pPr>
        <w:ind w:left="270"/>
        <w:outlineLvl w:val="0"/>
      </w:pPr>
      <w:r>
        <w:rPr>
          <w:b/>
          <w:bCs/>
        </w:rPr>
        <w:t>From:</w:t>
      </w:r>
      <w:r>
        <w:t xml:space="preserve"> Peery, Christopher A CIV USARMY CENWW (USA) &lt;</w:t>
      </w:r>
      <w:hyperlink r:id="rId17" w:history="1">
        <w:r>
          <w:rPr>
            <w:rStyle w:val="Hyperlink"/>
          </w:rPr>
          <w:t>Christopher.A.Peery@usace.army.mil</w:t>
        </w:r>
      </w:hyperlink>
      <w:r>
        <w:t xml:space="preserve">&gt; </w:t>
      </w:r>
      <w:r>
        <w:br/>
      </w:r>
      <w:r>
        <w:rPr>
          <w:b/>
          <w:bCs/>
        </w:rPr>
        <w:t>Sent:</w:t>
      </w:r>
      <w:r>
        <w:t xml:space="preserve"> Thursday, November 19, 2020 1:16 PM</w:t>
      </w:r>
      <w:r>
        <w:br/>
      </w:r>
      <w:r>
        <w:rPr>
          <w:b/>
          <w:bCs/>
        </w:rPr>
        <w:t>To:</w:t>
      </w:r>
      <w:r>
        <w:t xml:space="preserve"> Erick VanDyke &lt;</w:t>
      </w:r>
      <w:hyperlink r:id="rId18" w:history="1">
        <w:r>
          <w:rPr>
            <w:rStyle w:val="Hyperlink"/>
          </w:rPr>
          <w:t>Erick.S.VanDyke@state.or.us</w:t>
        </w:r>
      </w:hyperlink>
      <w:r>
        <w:t xml:space="preserve">&gt;; Morrill, Charles (DFW) </w:t>
      </w:r>
      <w:r>
        <w:br/>
      </w:r>
      <w:r>
        <w:rPr>
          <w:b/>
          <w:bCs/>
        </w:rPr>
        <w:t>Subject:</w:t>
      </w:r>
      <w:r>
        <w:t xml:space="preserve"> RE: 20 IHR 08 Floating </w:t>
      </w:r>
      <w:proofErr w:type="spellStart"/>
      <w:r>
        <w:t>Guidewall</w:t>
      </w:r>
      <w:proofErr w:type="spellEnd"/>
      <w:r>
        <w:t xml:space="preserve"> Cable Replacement - Update</w:t>
      </w:r>
    </w:p>
    <w:p w14:paraId="59EEB766" w14:textId="77777777" w:rsidR="00DF5304" w:rsidRDefault="00DF5304" w:rsidP="0035308D">
      <w:pPr>
        <w:ind w:left="270"/>
      </w:pPr>
      <w:r>
        <w:t>Erick,</w:t>
      </w:r>
    </w:p>
    <w:p w14:paraId="35FE9919" w14:textId="77777777" w:rsidR="00DF5304" w:rsidRDefault="00DF5304" w:rsidP="0035308D">
      <w:pPr>
        <w:ind w:left="270"/>
      </w:pPr>
      <w:r>
        <w:t xml:space="preserve">At the time the origin contract was awarded there was not a requirement for spill in March so there was more flexibility in scheduling the work.  I think we have a good plan now.  But with a tighter work window we </w:t>
      </w:r>
      <w:proofErr w:type="gramStart"/>
      <w:r>
        <w:t>have to</w:t>
      </w:r>
      <w:proofErr w:type="gramEnd"/>
      <w:r>
        <w:t xml:space="preserve"> be more aware of potential impacts from bad weather, higher than expected flows, powerhouse outages and COVID conditions.  </w:t>
      </w:r>
    </w:p>
    <w:p w14:paraId="36900C4B" w14:textId="77777777" w:rsidR="00DF5304" w:rsidRDefault="00DF5304" w:rsidP="0035308D">
      <w:pPr>
        <w:ind w:left="270"/>
      </w:pPr>
      <w:r>
        <w:t>Chris</w:t>
      </w:r>
    </w:p>
    <w:p w14:paraId="02F9BF1C" w14:textId="77777777" w:rsidR="00DF5304" w:rsidRDefault="00DF5304" w:rsidP="0035308D">
      <w:pPr>
        <w:ind w:left="270"/>
        <w:outlineLvl w:val="0"/>
      </w:pPr>
      <w:r>
        <w:rPr>
          <w:b/>
          <w:bCs/>
        </w:rPr>
        <w:t>From:</w:t>
      </w:r>
      <w:r>
        <w:t xml:space="preserve"> Erick VanDyke &lt;</w:t>
      </w:r>
      <w:hyperlink r:id="rId19" w:history="1">
        <w:r>
          <w:rPr>
            <w:rStyle w:val="Hyperlink"/>
          </w:rPr>
          <w:t>Erick.S.VanDyke@state.or.us</w:t>
        </w:r>
      </w:hyperlink>
      <w:r>
        <w:t xml:space="preserve">&gt; </w:t>
      </w:r>
      <w:r>
        <w:br/>
      </w:r>
      <w:r>
        <w:rPr>
          <w:b/>
          <w:bCs/>
        </w:rPr>
        <w:t>Sent:</w:t>
      </w:r>
      <w:r>
        <w:t xml:space="preserve"> Thursday, November 19, 2020 1:54 PM</w:t>
      </w:r>
      <w:r>
        <w:br/>
      </w:r>
      <w:r>
        <w:rPr>
          <w:b/>
          <w:bCs/>
        </w:rPr>
        <w:t>To:</w:t>
      </w:r>
      <w:r>
        <w:t xml:space="preserve"> Peery, Christopher A CIV USARMY CENWW (USA) </w:t>
      </w:r>
      <w:r>
        <w:br/>
      </w:r>
      <w:r>
        <w:rPr>
          <w:b/>
          <w:bCs/>
        </w:rPr>
        <w:t>Subject:</w:t>
      </w:r>
      <w:r>
        <w:t xml:space="preserve"> [Non-DoD Source] RE: 20 IHR 08 Floating </w:t>
      </w:r>
      <w:proofErr w:type="spellStart"/>
      <w:r>
        <w:t>Guidewall</w:t>
      </w:r>
      <w:proofErr w:type="spellEnd"/>
      <w:r>
        <w:t xml:space="preserve"> Cable Replacement - Update</w:t>
      </w:r>
    </w:p>
    <w:p w14:paraId="2CFEC75C" w14:textId="77777777" w:rsidR="00DF5304" w:rsidRDefault="00DF5304" w:rsidP="0035308D">
      <w:pPr>
        <w:ind w:left="270"/>
        <w:rPr>
          <w:color w:val="1F497D"/>
        </w:rPr>
      </w:pPr>
      <w:r>
        <w:rPr>
          <w:color w:val="1F497D"/>
        </w:rPr>
        <w:t>Thanks Chris,</w:t>
      </w:r>
    </w:p>
    <w:p w14:paraId="4532CC78" w14:textId="77777777" w:rsidR="00DF5304" w:rsidRDefault="00DF5304" w:rsidP="0035308D">
      <w:pPr>
        <w:ind w:left="270"/>
        <w:rPr>
          <w:color w:val="1F497D"/>
        </w:rPr>
      </w:pPr>
      <w:r>
        <w:rPr>
          <w:color w:val="1F497D"/>
        </w:rPr>
        <w:t xml:space="preserve">I see the point of more constraint and see the plan as it currently sits as doing what can to pre-plan a preferred course of action. As has been the case appreciate the </w:t>
      </w:r>
      <w:proofErr w:type="gramStart"/>
      <w:r>
        <w:rPr>
          <w:color w:val="1F497D"/>
        </w:rPr>
        <w:t>nuances, but</w:t>
      </w:r>
      <w:proofErr w:type="gramEnd"/>
      <w:r>
        <w:rPr>
          <w:color w:val="1F497D"/>
        </w:rPr>
        <w:t xml:space="preserve"> recognize the types of event that might delay or explode the plan are less informed in the decision process. I specifically was hoping for more transparent sharing of the actual reality of constraints that might occur associated with dredging in February and the constant and repeat contracting constraints. </w:t>
      </w:r>
      <w:proofErr w:type="gramStart"/>
      <w:r>
        <w:rPr>
          <w:color w:val="1F497D"/>
        </w:rPr>
        <w:t>In reality these</w:t>
      </w:r>
      <w:proofErr w:type="gramEnd"/>
      <w:r>
        <w:rPr>
          <w:color w:val="1F497D"/>
        </w:rPr>
        <w:t xml:space="preserve"> are the things that make the plan less likely to occur as advertised. Any additional sharing that could be offered by contractor or contracting would be appreciated.</w:t>
      </w:r>
    </w:p>
    <w:p w14:paraId="3CDDDE3A" w14:textId="77777777" w:rsidR="00DF5304" w:rsidRDefault="00DF5304" w:rsidP="0035308D">
      <w:pPr>
        <w:ind w:left="270"/>
        <w:rPr>
          <w:color w:val="1F497D"/>
        </w:rPr>
      </w:pPr>
      <w:r>
        <w:rPr>
          <w:color w:val="1F497D"/>
        </w:rPr>
        <w:t>Erick</w:t>
      </w:r>
    </w:p>
    <w:p w14:paraId="72F7ED43" w14:textId="77777777" w:rsidR="00DF5304" w:rsidRDefault="00DF5304" w:rsidP="0035308D">
      <w:pPr>
        <w:ind w:left="270"/>
        <w:outlineLvl w:val="0"/>
      </w:pPr>
      <w:r>
        <w:rPr>
          <w:b/>
          <w:bCs/>
        </w:rPr>
        <w:lastRenderedPageBreak/>
        <w:t>From:</w:t>
      </w:r>
      <w:r>
        <w:t xml:space="preserve"> Peery, Christopher A CIV USARMY CENWW (USA) &lt;</w:t>
      </w:r>
      <w:hyperlink r:id="rId20" w:history="1">
        <w:r>
          <w:rPr>
            <w:rStyle w:val="Hyperlink"/>
          </w:rPr>
          <w:t>Christopher.A.Peery@usace.army.mil</w:t>
        </w:r>
      </w:hyperlink>
      <w:r>
        <w:t xml:space="preserve">&gt; </w:t>
      </w:r>
      <w:r>
        <w:br/>
      </w:r>
      <w:r>
        <w:rPr>
          <w:b/>
          <w:bCs/>
        </w:rPr>
        <w:t>Sent:</w:t>
      </w:r>
      <w:r>
        <w:t xml:space="preserve"> Thursday, November 19, 2020 2:24 PM</w:t>
      </w:r>
      <w:r>
        <w:br/>
      </w:r>
      <w:r>
        <w:rPr>
          <w:b/>
          <w:bCs/>
        </w:rPr>
        <w:t>To:</w:t>
      </w:r>
      <w:r>
        <w:t xml:space="preserve"> Erick VanDyke &lt;</w:t>
      </w:r>
      <w:hyperlink r:id="rId21" w:history="1">
        <w:r>
          <w:rPr>
            <w:rStyle w:val="Hyperlink"/>
          </w:rPr>
          <w:t>Erick.S.VanDyke@state.or.us</w:t>
        </w:r>
      </w:hyperlink>
      <w:r>
        <w:t xml:space="preserve">&gt;; Morrill, Charles (DFW) </w:t>
      </w:r>
      <w:r>
        <w:br/>
      </w:r>
      <w:r>
        <w:rPr>
          <w:b/>
          <w:bCs/>
        </w:rPr>
        <w:t>Subject:</w:t>
      </w:r>
      <w:r>
        <w:t xml:space="preserve"> RE: 20 IHR 08 Floating </w:t>
      </w:r>
      <w:proofErr w:type="spellStart"/>
      <w:r>
        <w:t>Guidewall</w:t>
      </w:r>
      <w:proofErr w:type="spellEnd"/>
      <w:r>
        <w:t xml:space="preserve"> Cable Replacement - Update</w:t>
      </w:r>
    </w:p>
    <w:p w14:paraId="2C560A25" w14:textId="77777777" w:rsidR="00DF5304" w:rsidRDefault="00DF5304" w:rsidP="0035308D">
      <w:pPr>
        <w:ind w:left="270"/>
      </w:pPr>
      <w:r>
        <w:t>Erick,</w:t>
      </w:r>
    </w:p>
    <w:p w14:paraId="7BCFE902" w14:textId="77777777" w:rsidR="00DF5304" w:rsidRDefault="00DF5304" w:rsidP="0035308D">
      <w:pPr>
        <w:ind w:left="270"/>
      </w:pPr>
      <w:r>
        <w:t>I am not familiar with the specifics of the contract other than the original work window was from 15 December to 31 March, and now that has been considerably narrowed.  This work has already been delayed once because the contractor had safety concerns with COVID.  Any of the uncontrollable factors I listed before could cause a delay and affect the ability to complete the work in the allotted schedule.  I am not aware of any other constraints that would delay the work in February.  All the pertinent environmental permits and approvals are in place, for example, from the previous work.  Dive work is always a challenge.  The divers will be working down to 100 ft deep, which requires a compression chamber be available.  The amount of material to be removed is an estimate.  If there is more than expected the dredging will take longer to complete.  Having one month to complete the work just does not allow much room for error.</w:t>
      </w:r>
    </w:p>
    <w:p w14:paraId="722ADB13" w14:textId="77777777" w:rsidR="00DF5304" w:rsidRDefault="00DF5304" w:rsidP="0035308D">
      <w:pPr>
        <w:ind w:left="270"/>
      </w:pPr>
      <w:r>
        <w:t>Does that make sense?</w:t>
      </w:r>
    </w:p>
    <w:p w14:paraId="712350B9" w14:textId="77777777" w:rsidR="00DF5304" w:rsidRDefault="00DF5304" w:rsidP="0035308D">
      <w:pPr>
        <w:ind w:left="270"/>
      </w:pPr>
      <w:r>
        <w:t>Chris   </w:t>
      </w:r>
    </w:p>
    <w:p w14:paraId="2F1FEDE4" w14:textId="214A5CFB" w:rsidR="00DF5304" w:rsidRDefault="00DF5304" w:rsidP="0035308D">
      <w:pPr>
        <w:ind w:left="270"/>
        <w:rPr>
          <w:sz w:val="22"/>
        </w:rPr>
      </w:pPr>
      <w:r>
        <w:rPr>
          <w:b/>
          <w:bCs/>
        </w:rPr>
        <w:t>From:</w:t>
      </w:r>
      <w:r>
        <w:t xml:space="preserve"> Erick VanDyke &lt;Erick.S.VanDyke@state.or.us&gt; </w:t>
      </w:r>
      <w:r>
        <w:br/>
      </w:r>
      <w:r>
        <w:rPr>
          <w:b/>
          <w:bCs/>
        </w:rPr>
        <w:t>Sent:</w:t>
      </w:r>
      <w:r>
        <w:t xml:space="preserve"> Thursday, November 19, 2020 3:26 PM</w:t>
      </w:r>
      <w:r>
        <w:br/>
      </w:r>
      <w:r>
        <w:rPr>
          <w:b/>
          <w:bCs/>
        </w:rPr>
        <w:t>To:</w:t>
      </w:r>
      <w:r>
        <w:t xml:space="preserve"> Peery, Christopher A CIV USARMY CENWW (USA) </w:t>
      </w:r>
      <w:r>
        <w:rPr>
          <w:b/>
          <w:bCs/>
        </w:rPr>
        <w:t>Subject:</w:t>
      </w:r>
      <w:r>
        <w:t xml:space="preserve"> [Non-DoD Source] RE: 20 IHR 08 Floating </w:t>
      </w:r>
      <w:proofErr w:type="spellStart"/>
      <w:r>
        <w:t>Guidewall</w:t>
      </w:r>
      <w:proofErr w:type="spellEnd"/>
      <w:r>
        <w:t xml:space="preserve"> Cable Replacement - Update</w:t>
      </w:r>
    </w:p>
    <w:p w14:paraId="5A8C7E6A" w14:textId="77777777" w:rsidR="00DF5304" w:rsidRDefault="00DF5304" w:rsidP="0035308D">
      <w:pPr>
        <w:ind w:left="270"/>
        <w:rPr>
          <w:color w:val="1F497D"/>
        </w:rPr>
      </w:pPr>
      <w:r>
        <w:rPr>
          <w:color w:val="1F497D"/>
        </w:rPr>
        <w:t>Chris,</w:t>
      </w:r>
    </w:p>
    <w:p w14:paraId="5ADA8258" w14:textId="77777777" w:rsidR="00DF5304" w:rsidRDefault="00DF5304" w:rsidP="0035308D">
      <w:pPr>
        <w:ind w:left="270"/>
        <w:rPr>
          <w:color w:val="1F497D"/>
        </w:rPr>
      </w:pPr>
      <w:r>
        <w:rPr>
          <w:color w:val="1F497D"/>
        </w:rPr>
        <w:t>Yah, this is helpful information. I suspect other things like icing in February could further constrain the work and funding constraints could appear without much warning, so I’m just trying to put the reality piece in the loop for consideration when endorsing a proposed plan. I appreciate the extra information and your effort to provide it in the broader discussion. Hope that can make some sense.</w:t>
      </w:r>
    </w:p>
    <w:p w14:paraId="7B0799C0" w14:textId="77777777" w:rsidR="00DF5304" w:rsidRDefault="00DF5304" w:rsidP="0035308D">
      <w:pPr>
        <w:ind w:left="270"/>
        <w:rPr>
          <w:color w:val="1F497D"/>
        </w:rPr>
      </w:pPr>
      <w:r>
        <w:rPr>
          <w:color w:val="1F497D"/>
        </w:rPr>
        <w:t>Erick</w:t>
      </w:r>
    </w:p>
    <w:p w14:paraId="74D9BD87" w14:textId="52DAE8D4" w:rsidR="00DF5304" w:rsidRDefault="00DF5304" w:rsidP="0035308D">
      <w:pPr>
        <w:ind w:left="270"/>
        <w:rPr>
          <w:sz w:val="22"/>
        </w:rPr>
      </w:pPr>
      <w:r>
        <w:rPr>
          <w:b/>
          <w:bCs/>
        </w:rPr>
        <w:t>From:</w:t>
      </w:r>
      <w:r>
        <w:t xml:space="preserve"> Morrill, Charles (DFW) &lt;Charles.Morrill@dfw.wa.gov&gt; </w:t>
      </w:r>
      <w:r>
        <w:br/>
      </w:r>
      <w:r>
        <w:rPr>
          <w:b/>
          <w:bCs/>
        </w:rPr>
        <w:t>Sent:</w:t>
      </w:r>
      <w:r>
        <w:t xml:space="preserve"> Thursday, November 19, 2020 4:32 PM</w:t>
      </w:r>
      <w:r>
        <w:br/>
      </w:r>
      <w:r>
        <w:rPr>
          <w:b/>
          <w:bCs/>
        </w:rPr>
        <w:t>To:</w:t>
      </w:r>
      <w:r>
        <w:t xml:space="preserve"> Erick VanDyke &lt;Erick.S.VanDyke@state.or.us&gt;; Peery, Christopher A CIV </w:t>
      </w:r>
      <w:r>
        <w:br/>
      </w:r>
      <w:r>
        <w:rPr>
          <w:b/>
          <w:bCs/>
        </w:rPr>
        <w:t>Subject:</w:t>
      </w:r>
      <w:r>
        <w:t xml:space="preserve"> [Non-DoD Source] RE: 20 IHR 08 Floating </w:t>
      </w:r>
      <w:proofErr w:type="spellStart"/>
      <w:r>
        <w:t>Guidewall</w:t>
      </w:r>
      <w:proofErr w:type="spellEnd"/>
      <w:r>
        <w:t xml:space="preserve"> Cable Replacement - Update</w:t>
      </w:r>
      <w:r>
        <w:br/>
      </w:r>
      <w:r>
        <w:rPr>
          <w:b/>
          <w:bCs/>
        </w:rPr>
        <w:t>Importance:</w:t>
      </w:r>
      <w:r>
        <w:t xml:space="preserve"> High</w:t>
      </w:r>
    </w:p>
    <w:p w14:paraId="675AB75A" w14:textId="77777777" w:rsidR="00DF5304" w:rsidRDefault="00DF5304" w:rsidP="0035308D">
      <w:pPr>
        <w:ind w:left="270"/>
      </w:pPr>
      <w:r>
        <w:t xml:space="preserve">Thank you Chris for the additional clarifying </w:t>
      </w:r>
      <w:proofErr w:type="gramStart"/>
      <w:r>
        <w:t>information !</w:t>
      </w:r>
      <w:proofErr w:type="gramEnd"/>
    </w:p>
    <w:p w14:paraId="09E72B9A" w14:textId="77777777" w:rsidR="00DF5304" w:rsidRDefault="00DF5304" w:rsidP="0035308D">
      <w:pPr>
        <w:ind w:left="270"/>
      </w:pPr>
      <w:r>
        <w:lastRenderedPageBreak/>
        <w:t xml:space="preserve">Does the contract allow/enable the contractor to work 6 or 7 days per week to meet a March 1 completion date pending any unexpected </w:t>
      </w:r>
      <w:proofErr w:type="gramStart"/>
      <w:r>
        <w:t>issues ?</w:t>
      </w:r>
      <w:proofErr w:type="gramEnd"/>
      <w:r>
        <w:t xml:space="preserve">  Is an extended work week even an option with safety and any other </w:t>
      </w:r>
      <w:proofErr w:type="gramStart"/>
      <w:r>
        <w:t>constraints ?</w:t>
      </w:r>
      <w:proofErr w:type="gramEnd"/>
    </w:p>
    <w:p w14:paraId="4D89E789" w14:textId="77777777" w:rsidR="00DF5304" w:rsidRDefault="00DF5304" w:rsidP="0035308D">
      <w:pPr>
        <w:ind w:left="270"/>
      </w:pPr>
      <w:r>
        <w:t xml:space="preserve">Thanks </w:t>
      </w:r>
      <w:proofErr w:type="gramStart"/>
      <w:r>
        <w:t>Chris !</w:t>
      </w:r>
      <w:proofErr w:type="gramEnd"/>
    </w:p>
    <w:p w14:paraId="73B57744" w14:textId="35220FFC" w:rsidR="00DF5304" w:rsidRDefault="00DF5304" w:rsidP="0035308D">
      <w:pPr>
        <w:ind w:left="270"/>
      </w:pPr>
      <w:r>
        <w:t>Charlie</w:t>
      </w:r>
    </w:p>
    <w:p w14:paraId="4E6773E0" w14:textId="06097095" w:rsidR="00225C2F" w:rsidRDefault="00225C2F" w:rsidP="0035308D">
      <w:pPr>
        <w:ind w:left="270"/>
        <w:rPr>
          <w:sz w:val="22"/>
        </w:rPr>
      </w:pPr>
      <w:r>
        <w:rPr>
          <w:b/>
          <w:bCs/>
        </w:rPr>
        <w:t>From:</w:t>
      </w:r>
      <w:r>
        <w:t xml:space="preserve"> Peery, Christopher A CIV USARMY CENWW (USA) </w:t>
      </w:r>
      <w:r>
        <w:br/>
      </w:r>
      <w:r>
        <w:rPr>
          <w:b/>
          <w:bCs/>
        </w:rPr>
        <w:t>Sent:</w:t>
      </w:r>
      <w:r>
        <w:t xml:space="preserve"> Thursday, November 19, 2020 6:11 PM</w:t>
      </w:r>
      <w:r>
        <w:br/>
      </w:r>
      <w:r>
        <w:rPr>
          <w:b/>
          <w:bCs/>
        </w:rPr>
        <w:t>To:</w:t>
      </w:r>
      <w:r>
        <w:t xml:space="preserve"> Morrill, Charles (DFW) &lt;Charles.Morrill@dfw.wa.gov&gt;; Erick VanDyke </w:t>
      </w:r>
      <w:r>
        <w:br/>
      </w:r>
      <w:r>
        <w:rPr>
          <w:b/>
          <w:bCs/>
        </w:rPr>
        <w:t>Subject:</w:t>
      </w:r>
      <w:r>
        <w:t xml:space="preserve"> RE: [Non-DoD Source] RE: 20 IHR 08 Floating </w:t>
      </w:r>
      <w:proofErr w:type="spellStart"/>
      <w:r>
        <w:t>Guidewall</w:t>
      </w:r>
      <w:proofErr w:type="spellEnd"/>
      <w:r>
        <w:t xml:space="preserve"> Cable Replacement - Update</w:t>
      </w:r>
    </w:p>
    <w:p w14:paraId="47AC561E" w14:textId="77777777" w:rsidR="0035308D" w:rsidRDefault="00225C2F" w:rsidP="0035308D">
      <w:pPr>
        <w:ind w:left="270"/>
      </w:pPr>
      <w:r>
        <w:t>I will check with the PM Charlie</w:t>
      </w:r>
    </w:p>
    <w:p w14:paraId="4AFD5E79" w14:textId="0D2B0D5D" w:rsidR="0035308D" w:rsidRPr="0035308D" w:rsidRDefault="00225C2F" w:rsidP="0035308D">
      <w:pPr>
        <w:ind w:left="270"/>
      </w:pPr>
      <w:r>
        <w:br/>
      </w:r>
      <w:r w:rsidR="0035308D">
        <w:rPr>
          <w:b/>
          <w:bCs/>
        </w:rPr>
        <w:t>From:</w:t>
      </w:r>
      <w:r w:rsidR="0035308D">
        <w:t xml:space="preserve"> Peery, Christopher A CIV USARMY CENWW (USA) </w:t>
      </w:r>
      <w:r w:rsidR="0035308D">
        <w:br/>
      </w:r>
      <w:r w:rsidR="0035308D">
        <w:rPr>
          <w:b/>
          <w:bCs/>
        </w:rPr>
        <w:t>Sent:</w:t>
      </w:r>
      <w:r w:rsidR="0035308D">
        <w:t xml:space="preserve"> Friday, November 20, 2020 9:22 AM</w:t>
      </w:r>
      <w:r w:rsidR="0035308D">
        <w:br/>
      </w:r>
      <w:r w:rsidR="0035308D">
        <w:rPr>
          <w:b/>
          <w:bCs/>
        </w:rPr>
        <w:t>To:</w:t>
      </w:r>
      <w:r w:rsidR="0035308D">
        <w:t xml:space="preserve"> Morrill, Charles (DFW) &lt;Charles.Morrill@dfw.wa.gov&gt;; Erick VanDyke </w:t>
      </w:r>
      <w:r w:rsidR="0035308D">
        <w:rPr>
          <w:b/>
          <w:bCs/>
        </w:rPr>
        <w:t>Subject:</w:t>
      </w:r>
      <w:r w:rsidR="0035308D">
        <w:t xml:space="preserve"> RE: 20 IHR 08 Floating </w:t>
      </w:r>
      <w:proofErr w:type="spellStart"/>
      <w:r w:rsidR="0035308D">
        <w:t>Guidewall</w:t>
      </w:r>
      <w:proofErr w:type="spellEnd"/>
      <w:r w:rsidR="0035308D">
        <w:t xml:space="preserve"> Cable Replacement - Update</w:t>
      </w:r>
    </w:p>
    <w:p w14:paraId="2167D0BF" w14:textId="77777777" w:rsidR="0035308D" w:rsidRDefault="0035308D" w:rsidP="0035308D">
      <w:pPr>
        <w:ind w:left="270"/>
      </w:pPr>
      <w:r>
        <w:t>Charlie,</w:t>
      </w:r>
    </w:p>
    <w:p w14:paraId="2E4BDD78" w14:textId="77777777" w:rsidR="0035308D" w:rsidRDefault="0035308D" w:rsidP="0035308D">
      <w:pPr>
        <w:ind w:left="270"/>
      </w:pPr>
      <w:r>
        <w:t xml:space="preserve">The contract allows working 7 days per week and that has been factored into the estimated </w:t>
      </w:r>
      <w:proofErr w:type="gramStart"/>
      <w:r>
        <w:t>one month</w:t>
      </w:r>
      <w:proofErr w:type="gramEnd"/>
      <w:r>
        <w:t xml:space="preserve"> time frame needed to complete the work.</w:t>
      </w:r>
    </w:p>
    <w:p w14:paraId="47DC17AB" w14:textId="77777777" w:rsidR="0035308D" w:rsidRDefault="0035308D" w:rsidP="0035308D">
      <w:pPr>
        <w:ind w:left="270"/>
      </w:pPr>
      <w:r>
        <w:t>Chris</w:t>
      </w:r>
    </w:p>
    <w:p w14:paraId="252668FC" w14:textId="769A7EBA" w:rsidR="0035308D" w:rsidRDefault="0035308D" w:rsidP="0035308D">
      <w:pPr>
        <w:ind w:left="270"/>
        <w:rPr>
          <w:sz w:val="22"/>
        </w:rPr>
      </w:pPr>
      <w:r>
        <w:rPr>
          <w:b/>
          <w:bCs/>
        </w:rPr>
        <w:t>From:</w:t>
      </w:r>
      <w:r>
        <w:t xml:space="preserve"> Morrill, Charles (DFW) &lt;Charles.Morrill@dfw.wa.gov&gt; </w:t>
      </w:r>
      <w:r>
        <w:br/>
      </w:r>
      <w:r>
        <w:rPr>
          <w:b/>
          <w:bCs/>
        </w:rPr>
        <w:t>Sent:</w:t>
      </w:r>
      <w:r>
        <w:t xml:space="preserve"> Friday, November 20, 2020 9:37 AM</w:t>
      </w:r>
      <w:r>
        <w:br/>
      </w:r>
      <w:r>
        <w:rPr>
          <w:b/>
          <w:bCs/>
        </w:rPr>
        <w:t>To:</w:t>
      </w:r>
      <w:r>
        <w:t xml:space="preserve"> Peery, Christopher A CIV USARMY CENWW (USA) </w:t>
      </w:r>
      <w:r>
        <w:br/>
      </w:r>
      <w:r>
        <w:rPr>
          <w:b/>
          <w:bCs/>
        </w:rPr>
        <w:t>Subject:</w:t>
      </w:r>
      <w:r>
        <w:t xml:space="preserve"> [Non-DoD Source] RE: 20 IHR 08 Floating </w:t>
      </w:r>
      <w:proofErr w:type="spellStart"/>
      <w:r>
        <w:t>Guidewall</w:t>
      </w:r>
      <w:proofErr w:type="spellEnd"/>
      <w:r>
        <w:t xml:space="preserve"> Cable Replacement - Update</w:t>
      </w:r>
    </w:p>
    <w:p w14:paraId="18B1B2B5" w14:textId="77777777" w:rsidR="0035308D" w:rsidRDefault="0035308D" w:rsidP="0035308D">
      <w:pPr>
        <w:ind w:left="270"/>
      </w:pPr>
      <w:r>
        <w:t xml:space="preserve">Thanks Chris,  </w:t>
      </w:r>
    </w:p>
    <w:p w14:paraId="4512E37E" w14:textId="77777777" w:rsidR="0035308D" w:rsidRDefault="0035308D" w:rsidP="0035308D">
      <w:pPr>
        <w:ind w:left="270"/>
      </w:pPr>
      <w:r>
        <w:t xml:space="preserve">“The contract allows working 7 days per week and that has been factored into the estimated </w:t>
      </w:r>
      <w:proofErr w:type="gramStart"/>
      <w:r>
        <w:t>one month</w:t>
      </w:r>
      <w:proofErr w:type="gramEnd"/>
      <w:r>
        <w:t xml:space="preserve"> time frame needed to complete the work.”  </w:t>
      </w:r>
    </w:p>
    <w:p w14:paraId="34FE0C89" w14:textId="77777777" w:rsidR="0035308D" w:rsidRDefault="0035308D" w:rsidP="0035308D">
      <w:pPr>
        <w:ind w:left="270"/>
      </w:pPr>
      <w:r>
        <w:t xml:space="preserve">As we well know </w:t>
      </w:r>
      <w:proofErr w:type="gramStart"/>
      <w:r>
        <w:t>;-) ,</w:t>
      </w:r>
      <w:proofErr w:type="gramEnd"/>
      <w:r>
        <w:t xml:space="preserve"> assumption is the mother of all errors .. lol</w:t>
      </w:r>
      <w:proofErr w:type="gramStart"/>
      <w:r>
        <w:t xml:space="preserve"> ..</w:t>
      </w:r>
      <w:proofErr w:type="gramEnd"/>
      <w:r>
        <w:t xml:space="preserve"> </w:t>
      </w:r>
    </w:p>
    <w:p w14:paraId="09DE1CC3" w14:textId="77777777" w:rsidR="0035308D" w:rsidRDefault="0035308D" w:rsidP="0035308D">
      <w:pPr>
        <w:ind w:left="270"/>
      </w:pPr>
      <w:r>
        <w:t xml:space="preserve">I presume that means the contractor can and is expected to work up to 7 days per week as needed to meet the March 1 </w:t>
      </w:r>
      <w:proofErr w:type="gramStart"/>
      <w:r>
        <w:t>date ?</w:t>
      </w:r>
      <w:proofErr w:type="gramEnd"/>
      <w:r>
        <w:t xml:space="preserve"> </w:t>
      </w:r>
    </w:p>
    <w:p w14:paraId="505EBDAE" w14:textId="77777777" w:rsidR="0035308D" w:rsidRDefault="0035308D" w:rsidP="0035308D">
      <w:pPr>
        <w:ind w:left="270"/>
      </w:pPr>
      <w:r>
        <w:t xml:space="preserve">Happy Friday and yay ;-) </w:t>
      </w:r>
    </w:p>
    <w:p w14:paraId="4E22944F" w14:textId="77777777" w:rsidR="0035308D" w:rsidRDefault="0035308D" w:rsidP="0035308D">
      <w:pPr>
        <w:ind w:left="270"/>
      </w:pPr>
      <w:r>
        <w:t>Charlie</w:t>
      </w:r>
    </w:p>
    <w:p w14:paraId="1918BAAC" w14:textId="77507931" w:rsidR="0035308D" w:rsidRDefault="0035308D" w:rsidP="0035308D">
      <w:pPr>
        <w:ind w:left="270"/>
        <w:rPr>
          <w:sz w:val="22"/>
        </w:rPr>
      </w:pPr>
      <w:r>
        <w:rPr>
          <w:b/>
          <w:bCs/>
        </w:rPr>
        <w:lastRenderedPageBreak/>
        <w:t>From:</w:t>
      </w:r>
      <w:r>
        <w:t xml:space="preserve"> Peery, Christopher A CIV USARMY CENWW (USA) </w:t>
      </w:r>
      <w:r>
        <w:br/>
      </w:r>
      <w:r>
        <w:rPr>
          <w:b/>
          <w:bCs/>
        </w:rPr>
        <w:t>Sent:</w:t>
      </w:r>
      <w:r>
        <w:t xml:space="preserve"> Friday, November 20, 2020 9:57 AM</w:t>
      </w:r>
      <w:r>
        <w:br/>
      </w:r>
      <w:r>
        <w:rPr>
          <w:b/>
          <w:bCs/>
        </w:rPr>
        <w:t>To:</w:t>
      </w:r>
      <w:r>
        <w:t xml:space="preserve"> Morrill, Charles (DFW) &lt;Charles.Morrill@dfw.wa.gov&gt;; Erick VanDyke </w:t>
      </w:r>
      <w:r>
        <w:br/>
      </w:r>
      <w:r>
        <w:rPr>
          <w:b/>
          <w:bCs/>
        </w:rPr>
        <w:t>Subject:</w:t>
      </w:r>
      <w:r>
        <w:t xml:space="preserve"> RE: 20 IHR 08 Floating </w:t>
      </w:r>
      <w:proofErr w:type="spellStart"/>
      <w:r>
        <w:t>Guidewall</w:t>
      </w:r>
      <w:proofErr w:type="spellEnd"/>
      <w:r>
        <w:t xml:space="preserve"> Cable Replacement - Update</w:t>
      </w:r>
    </w:p>
    <w:p w14:paraId="6A704771" w14:textId="77777777" w:rsidR="0035308D" w:rsidRDefault="0035308D" w:rsidP="0035308D">
      <w:pPr>
        <w:ind w:left="270"/>
      </w:pPr>
      <w:r>
        <w:t>Charlie,</w:t>
      </w:r>
    </w:p>
    <w:p w14:paraId="5331A1BF" w14:textId="77777777" w:rsidR="0035308D" w:rsidRDefault="0035308D" w:rsidP="0035308D">
      <w:pPr>
        <w:ind w:left="270"/>
      </w:pPr>
      <w:r>
        <w:t>Correct.  The plan is the contractor will work 7 days/week as possible to complete the work within the one month.</w:t>
      </w:r>
    </w:p>
    <w:p w14:paraId="35ABE3D9" w14:textId="572D04E5" w:rsidR="0035308D" w:rsidRDefault="0035308D" w:rsidP="0035308D">
      <w:pPr>
        <w:ind w:left="270"/>
      </w:pPr>
      <w:r>
        <w:t xml:space="preserve">Chris </w:t>
      </w:r>
    </w:p>
    <w:p w14:paraId="7052CBDF" w14:textId="3C476C69" w:rsidR="00446516" w:rsidRDefault="00446516" w:rsidP="00446516">
      <w:pPr>
        <w:ind w:left="270"/>
        <w:rPr>
          <w:sz w:val="22"/>
        </w:rPr>
      </w:pPr>
      <w:r>
        <w:rPr>
          <w:b/>
          <w:bCs/>
        </w:rPr>
        <w:t>From:</w:t>
      </w:r>
      <w:r>
        <w:t xml:space="preserve"> Josie Thompson - NOAA Federal &lt;josie.thompson@noaa.gov&gt; </w:t>
      </w:r>
      <w:r>
        <w:br/>
      </w:r>
      <w:r>
        <w:rPr>
          <w:b/>
          <w:bCs/>
        </w:rPr>
        <w:t>Sent:</w:t>
      </w:r>
      <w:r>
        <w:t xml:space="preserve"> Thursday, December 03, 2020 11:00 AM</w:t>
      </w:r>
      <w:r>
        <w:br/>
      </w:r>
      <w:r>
        <w:rPr>
          <w:b/>
          <w:bCs/>
        </w:rPr>
        <w:t>To:</w:t>
      </w:r>
      <w:r>
        <w:t xml:space="preserve"> Peery, Christopher A CIV USARMY CENWW (USA) </w:t>
      </w:r>
      <w:r>
        <w:rPr>
          <w:b/>
          <w:bCs/>
        </w:rPr>
        <w:t>Subject:</w:t>
      </w:r>
      <w:r>
        <w:t xml:space="preserve"> [Non-DoD Source] Re: 20 IHR 08 Floating </w:t>
      </w:r>
      <w:proofErr w:type="spellStart"/>
      <w:r>
        <w:t>Guidewall</w:t>
      </w:r>
      <w:proofErr w:type="spellEnd"/>
      <w:r>
        <w:t xml:space="preserve"> Cable Replacement - Update</w:t>
      </w:r>
    </w:p>
    <w:p w14:paraId="20112737" w14:textId="77777777" w:rsidR="00446516" w:rsidRDefault="00446516" w:rsidP="00446516">
      <w:pPr>
        <w:ind w:left="270"/>
        <w:rPr>
          <w:szCs w:val="24"/>
        </w:rPr>
      </w:pPr>
      <w:r>
        <w:rPr>
          <w:szCs w:val="24"/>
        </w:rPr>
        <w:t>Hello Chris and FPOM, </w:t>
      </w:r>
    </w:p>
    <w:p w14:paraId="01E176B8" w14:textId="77777777" w:rsidR="00446516" w:rsidRDefault="00446516" w:rsidP="00446516">
      <w:pPr>
        <w:ind w:left="270"/>
        <w:rPr>
          <w:szCs w:val="24"/>
        </w:rPr>
      </w:pPr>
      <w:r>
        <w:rPr>
          <w:szCs w:val="24"/>
        </w:rPr>
        <w:t xml:space="preserve">I am writing in support of the revised plan and MOC to (ideally and hopefully) complete the floating </w:t>
      </w:r>
      <w:proofErr w:type="spellStart"/>
      <w:r>
        <w:rPr>
          <w:szCs w:val="24"/>
        </w:rPr>
        <w:t>guidewall</w:t>
      </w:r>
      <w:proofErr w:type="spellEnd"/>
      <w:r>
        <w:rPr>
          <w:szCs w:val="24"/>
        </w:rPr>
        <w:t xml:space="preserve"> cable work as close to February 28th as possible, if not earlier. </w:t>
      </w:r>
    </w:p>
    <w:p w14:paraId="68C12C4D" w14:textId="77777777" w:rsidR="00446516" w:rsidRDefault="00446516" w:rsidP="00446516">
      <w:pPr>
        <w:ind w:left="270"/>
        <w:rPr>
          <w:szCs w:val="24"/>
        </w:rPr>
      </w:pPr>
      <w:r>
        <w:rPr>
          <w:szCs w:val="24"/>
        </w:rPr>
        <w:t>Thank you for your work with the Corps staff and the contractor on the revised plan, Chris,</w:t>
      </w:r>
    </w:p>
    <w:p w14:paraId="55CD74A4" w14:textId="77777777" w:rsidR="00446516" w:rsidRDefault="00446516" w:rsidP="00446516">
      <w:pPr>
        <w:ind w:left="270"/>
        <w:rPr>
          <w:szCs w:val="24"/>
        </w:rPr>
      </w:pPr>
      <w:r>
        <w:rPr>
          <w:szCs w:val="24"/>
        </w:rPr>
        <w:t>Josie</w:t>
      </w:r>
    </w:p>
    <w:p w14:paraId="207854CB" w14:textId="77777777" w:rsidR="00446516" w:rsidRDefault="00446516" w:rsidP="00446516">
      <w:pPr>
        <w:spacing w:after="0"/>
        <w:ind w:left="270"/>
      </w:pPr>
      <w:r>
        <w:rPr>
          <w:rFonts w:ascii="Verdana" w:hAnsi="Verdana"/>
          <w:b/>
          <w:bCs/>
          <w:color w:val="0B5394"/>
          <w:shd w:val="clear" w:color="auto" w:fill="FFFFFF"/>
        </w:rPr>
        <w:t>Josie Thompson</w:t>
      </w:r>
    </w:p>
    <w:p w14:paraId="4359B308" w14:textId="77777777" w:rsidR="00446516" w:rsidRDefault="00446516" w:rsidP="00446516">
      <w:pPr>
        <w:spacing w:after="0"/>
        <w:ind w:left="270"/>
      </w:pPr>
      <w:r>
        <w:rPr>
          <w:rFonts w:ascii="Verdana" w:hAnsi="Verdana"/>
          <w:color w:val="0B5394"/>
          <w:sz w:val="19"/>
          <w:szCs w:val="19"/>
          <w:shd w:val="clear" w:color="auto" w:fill="FFFFFF"/>
        </w:rPr>
        <w:t>Columbia Hydropower Branch</w:t>
      </w:r>
    </w:p>
    <w:p w14:paraId="63361817" w14:textId="77777777" w:rsidR="00446516" w:rsidRDefault="00446516" w:rsidP="00446516">
      <w:pPr>
        <w:spacing w:after="0"/>
        <w:ind w:left="270"/>
      </w:pPr>
      <w:r>
        <w:rPr>
          <w:rFonts w:ascii="Verdana" w:hAnsi="Verdana"/>
          <w:color w:val="0B5394"/>
          <w:sz w:val="19"/>
          <w:szCs w:val="19"/>
          <w:shd w:val="clear" w:color="auto" w:fill="FFFFFF"/>
        </w:rPr>
        <w:t>Interior Columbia Basin Office</w:t>
      </w:r>
    </w:p>
    <w:p w14:paraId="2D47108F" w14:textId="77777777" w:rsidR="00446516" w:rsidRPr="00D67624" w:rsidRDefault="00446516" w:rsidP="00446516">
      <w:pPr>
        <w:spacing w:after="0"/>
        <w:ind w:left="270"/>
        <w:rPr>
          <w:sz w:val="20"/>
        </w:rPr>
      </w:pPr>
      <w:r w:rsidRPr="00D67624">
        <w:rPr>
          <w:rFonts w:ascii="Verdana" w:hAnsi="Verdana"/>
          <w:color w:val="0B5394"/>
          <w:sz w:val="20"/>
          <w:shd w:val="clear" w:color="auto" w:fill="FFFFFF"/>
        </w:rPr>
        <w:t>NOAA Fisheries, West Coast Region</w:t>
      </w:r>
    </w:p>
    <w:p w14:paraId="1A530E80" w14:textId="77777777" w:rsidR="00446516" w:rsidRPr="00D67624" w:rsidRDefault="00446516" w:rsidP="00446516">
      <w:pPr>
        <w:spacing w:after="0"/>
        <w:ind w:left="270"/>
        <w:rPr>
          <w:sz w:val="20"/>
        </w:rPr>
      </w:pPr>
      <w:r w:rsidRPr="00D67624">
        <w:rPr>
          <w:rFonts w:ascii="Verdana" w:hAnsi="Verdana"/>
          <w:color w:val="0B5394"/>
          <w:sz w:val="20"/>
          <w:shd w:val="clear" w:color="auto" w:fill="FFFFFF"/>
        </w:rPr>
        <w:t>Teleworking cell: 503-983-3439</w:t>
      </w:r>
    </w:p>
    <w:p w14:paraId="7F600216" w14:textId="77777777" w:rsidR="00446516" w:rsidRDefault="00EF13FD" w:rsidP="00446516">
      <w:pPr>
        <w:spacing w:after="0"/>
        <w:ind w:left="270"/>
      </w:pPr>
      <w:hyperlink r:id="rId22" w:tgtFrame="_blank" w:history="1">
        <w:r w:rsidR="00446516" w:rsidRPr="00D67624">
          <w:rPr>
            <w:rStyle w:val="Hyperlink"/>
            <w:rFonts w:ascii="Verdana" w:hAnsi="Verdana"/>
            <w:sz w:val="20"/>
          </w:rPr>
          <w:t>Josie.Thompson@noaa.gov</w:t>
        </w:r>
      </w:hyperlink>
    </w:p>
    <w:p w14:paraId="7521A65F" w14:textId="77777777" w:rsidR="00446516" w:rsidRDefault="00446516" w:rsidP="00446516">
      <w:pPr>
        <w:spacing w:after="0"/>
        <w:ind w:left="270"/>
      </w:pPr>
    </w:p>
    <w:p w14:paraId="4501BB8D" w14:textId="4CA04D6A" w:rsidR="00E959D9" w:rsidRPr="00E959D9" w:rsidRDefault="006D369D" w:rsidP="00E959D9">
      <w:pPr>
        <w:pStyle w:val="ListParagraph"/>
        <w:spacing w:after="240" w:line="240" w:lineRule="auto"/>
        <w:ind w:left="288"/>
        <w:contextualSpacing w:val="0"/>
        <w:rPr>
          <w:rFonts w:ascii="Times New Roman" w:hAnsi="Times New Roman"/>
        </w:rPr>
      </w:pPr>
      <w:r>
        <w:rPr>
          <w:rFonts w:ascii="Times New Roman" w:hAnsi="Times New Roman"/>
          <w:b/>
        </w:rPr>
        <w:t xml:space="preserve">Previous </w:t>
      </w:r>
      <w:r w:rsidR="00F42510" w:rsidRPr="00667586">
        <w:rPr>
          <w:rFonts w:ascii="Times New Roman" w:hAnsi="Times New Roman"/>
          <w:b/>
        </w:rPr>
        <w:t>Comments from agencies</w:t>
      </w:r>
      <w:r>
        <w:rPr>
          <w:rFonts w:ascii="Times New Roman" w:hAnsi="Times New Roman"/>
          <w:b/>
        </w:rPr>
        <w:t xml:space="preserve"> (2019)</w:t>
      </w:r>
      <w:r w:rsidR="00F42510" w:rsidRPr="00667586">
        <w:rPr>
          <w:rFonts w:ascii="Times New Roman" w:hAnsi="Times New Roman"/>
          <w:b/>
        </w:rPr>
        <w:t>.</w:t>
      </w:r>
    </w:p>
    <w:p w14:paraId="713095C8" w14:textId="77777777" w:rsidR="00520A8F" w:rsidRPr="00520A8F" w:rsidRDefault="00520A8F" w:rsidP="00520A8F">
      <w:pPr>
        <w:pStyle w:val="PlainText"/>
        <w:ind w:left="288"/>
        <w:rPr>
          <w:sz w:val="18"/>
          <w:szCs w:val="18"/>
        </w:rPr>
      </w:pPr>
      <w:r w:rsidRPr="00520A8F">
        <w:rPr>
          <w:sz w:val="18"/>
          <w:szCs w:val="18"/>
        </w:rPr>
        <w:t>-----Original Message-----</w:t>
      </w:r>
      <w:r w:rsidRPr="00520A8F">
        <w:rPr>
          <w:sz w:val="18"/>
          <w:szCs w:val="18"/>
        </w:rPr>
        <w:br/>
        <w:t xml:space="preserve">From: Josie Thompson - NOAA Federal Subject: [Non-DoD Source] Re: 19 IHR 21 MOC </w:t>
      </w:r>
      <w:proofErr w:type="spellStart"/>
      <w:r w:rsidRPr="00520A8F">
        <w:rPr>
          <w:sz w:val="18"/>
          <w:szCs w:val="18"/>
        </w:rPr>
        <w:t>Guidewall</w:t>
      </w:r>
      <w:proofErr w:type="spellEnd"/>
      <w:r w:rsidRPr="00520A8F">
        <w:rPr>
          <w:sz w:val="18"/>
          <w:szCs w:val="18"/>
        </w:rPr>
        <w:t xml:space="preserve"> Anchor Cables</w:t>
      </w:r>
    </w:p>
    <w:p w14:paraId="6FEF1FC6" w14:textId="77777777" w:rsidR="00520A8F" w:rsidRPr="00520A8F" w:rsidRDefault="00520A8F" w:rsidP="00520A8F">
      <w:pPr>
        <w:pStyle w:val="PlainText"/>
        <w:ind w:left="288"/>
        <w:rPr>
          <w:sz w:val="18"/>
          <w:szCs w:val="18"/>
        </w:rPr>
      </w:pPr>
      <w:r w:rsidRPr="00520A8F">
        <w:rPr>
          <w:sz w:val="18"/>
          <w:szCs w:val="18"/>
        </w:rPr>
        <w:t xml:space="preserve">Hello Chris and Kristen, </w:t>
      </w:r>
    </w:p>
    <w:p w14:paraId="43A2F487" w14:textId="77777777" w:rsidR="00520A8F" w:rsidRPr="00520A8F" w:rsidRDefault="00520A8F" w:rsidP="00520A8F">
      <w:pPr>
        <w:pStyle w:val="PlainText"/>
        <w:ind w:left="288"/>
        <w:rPr>
          <w:sz w:val="18"/>
          <w:szCs w:val="18"/>
        </w:rPr>
      </w:pPr>
      <w:r w:rsidRPr="00520A8F">
        <w:rPr>
          <w:sz w:val="18"/>
          <w:szCs w:val="18"/>
        </w:rPr>
        <w:t>Can we get a map or two before the FPOM meeting on Thursday which includes the location of the suction dredging site(s), how that equipment will be deployed, and also one including the location of the cables that are being replaced in reference to the fish ladder entrances before the FPOM meeting on Thursday?  I have a map of the dredging disposal locations already, but I am not finding anything in addition to this.</w:t>
      </w:r>
    </w:p>
    <w:p w14:paraId="5D8BB3C9" w14:textId="77777777" w:rsidR="00520A8F" w:rsidRPr="00520A8F" w:rsidRDefault="00520A8F" w:rsidP="00520A8F">
      <w:pPr>
        <w:pStyle w:val="PlainText"/>
        <w:ind w:left="288"/>
        <w:rPr>
          <w:sz w:val="18"/>
          <w:szCs w:val="18"/>
        </w:rPr>
      </w:pPr>
      <w:r w:rsidRPr="00520A8F">
        <w:rPr>
          <w:sz w:val="18"/>
          <w:szCs w:val="18"/>
        </w:rPr>
        <w:t>Thank you!</w:t>
      </w:r>
    </w:p>
    <w:p w14:paraId="537D1091" w14:textId="77777777" w:rsidR="00520A8F" w:rsidRPr="00520A8F" w:rsidRDefault="00520A8F" w:rsidP="00520A8F">
      <w:pPr>
        <w:pStyle w:val="PlainText"/>
        <w:ind w:left="288"/>
        <w:rPr>
          <w:sz w:val="18"/>
          <w:szCs w:val="18"/>
        </w:rPr>
      </w:pPr>
      <w:r w:rsidRPr="00520A8F">
        <w:rPr>
          <w:sz w:val="18"/>
          <w:szCs w:val="18"/>
        </w:rPr>
        <w:t>Josie</w:t>
      </w:r>
    </w:p>
    <w:p w14:paraId="7FF16FC0" w14:textId="77777777" w:rsidR="00520A8F" w:rsidRPr="00520A8F" w:rsidRDefault="00520A8F" w:rsidP="00520A8F">
      <w:pPr>
        <w:pStyle w:val="PlainText"/>
        <w:rPr>
          <w:sz w:val="18"/>
          <w:szCs w:val="18"/>
        </w:rPr>
      </w:pPr>
      <w:r w:rsidRPr="00520A8F">
        <w:rPr>
          <w:sz w:val="18"/>
          <w:szCs w:val="18"/>
        </w:rPr>
        <w:lastRenderedPageBreak/>
        <w:t>-----Original Message-----</w:t>
      </w:r>
      <w:r w:rsidRPr="00520A8F">
        <w:rPr>
          <w:sz w:val="18"/>
          <w:szCs w:val="18"/>
        </w:rPr>
        <w:br/>
        <w:t xml:space="preserve">From: Shacochis-Brown, Kristen M CIV CENWW CENWD (US) </w:t>
      </w:r>
      <w:r w:rsidRPr="00520A8F">
        <w:rPr>
          <w:sz w:val="18"/>
          <w:szCs w:val="18"/>
        </w:rPr>
        <w:br/>
        <w:t>Sent: Tuesday, December 10, 2019 2:38 PM</w:t>
      </w:r>
      <w:r w:rsidRPr="00520A8F">
        <w:rPr>
          <w:sz w:val="18"/>
          <w:szCs w:val="18"/>
        </w:rPr>
        <w:br/>
        <w:t xml:space="preserve">To: Josie Thompson - NOAA Federal </w:t>
      </w:r>
      <w:r w:rsidRPr="00520A8F">
        <w:rPr>
          <w:sz w:val="18"/>
          <w:szCs w:val="18"/>
        </w:rPr>
        <w:br/>
        <w:t xml:space="preserve">Subject: FW: [Non-DoD Source] Re: 19 IHR 21 MOC </w:t>
      </w:r>
      <w:proofErr w:type="spellStart"/>
      <w:r w:rsidRPr="00520A8F">
        <w:rPr>
          <w:sz w:val="18"/>
          <w:szCs w:val="18"/>
        </w:rPr>
        <w:t>Guidewall</w:t>
      </w:r>
      <w:proofErr w:type="spellEnd"/>
      <w:r w:rsidRPr="00520A8F">
        <w:rPr>
          <w:sz w:val="18"/>
          <w:szCs w:val="18"/>
        </w:rPr>
        <w:t xml:space="preserve"> Anchor Cables</w:t>
      </w:r>
    </w:p>
    <w:p w14:paraId="6C591A39" w14:textId="77777777" w:rsidR="00520A8F" w:rsidRPr="00520A8F" w:rsidRDefault="00520A8F" w:rsidP="00520A8F">
      <w:pPr>
        <w:pStyle w:val="PlainText"/>
        <w:rPr>
          <w:sz w:val="18"/>
          <w:szCs w:val="18"/>
        </w:rPr>
      </w:pPr>
      <w:r w:rsidRPr="00520A8F">
        <w:rPr>
          <w:sz w:val="18"/>
          <w:szCs w:val="18"/>
        </w:rPr>
        <w:t xml:space="preserve">Per your request, here is the diagram you requested.  </w:t>
      </w:r>
    </w:p>
    <w:p w14:paraId="314FF81D" w14:textId="77777777" w:rsidR="00520A8F" w:rsidRPr="00520A8F" w:rsidRDefault="00520A8F" w:rsidP="00520A8F">
      <w:pPr>
        <w:pStyle w:val="PlainText"/>
        <w:rPr>
          <w:sz w:val="18"/>
          <w:szCs w:val="18"/>
        </w:rPr>
      </w:pPr>
      <w:r w:rsidRPr="00520A8F">
        <w:rPr>
          <w:sz w:val="18"/>
          <w:szCs w:val="18"/>
        </w:rPr>
        <w:t>Let me know if you have any questions.</w:t>
      </w:r>
    </w:p>
    <w:p w14:paraId="63EE50AB" w14:textId="77777777" w:rsidR="00520A8F" w:rsidRPr="00520A8F" w:rsidRDefault="00520A8F" w:rsidP="00520A8F">
      <w:pPr>
        <w:pStyle w:val="PlainText"/>
        <w:rPr>
          <w:sz w:val="18"/>
          <w:szCs w:val="18"/>
        </w:rPr>
      </w:pPr>
      <w:r w:rsidRPr="00520A8F">
        <w:rPr>
          <w:sz w:val="18"/>
          <w:szCs w:val="18"/>
        </w:rPr>
        <w:t>Kristen Shacochis-Brown P.W.S., V.C.W.D.</w:t>
      </w:r>
    </w:p>
    <w:p w14:paraId="48998BAF" w14:textId="77777777" w:rsidR="00520A8F" w:rsidRDefault="00520A8F" w:rsidP="00520A8F">
      <w:pPr>
        <w:rPr>
          <w:b/>
        </w:rPr>
      </w:pPr>
      <w:r w:rsidRPr="00520A8F">
        <w:rPr>
          <w:b/>
          <w:noProof/>
        </w:rPr>
        <w:drawing>
          <wp:inline distT="0" distB="0" distL="0" distR="0" wp14:anchorId="31A0BC17" wp14:editId="7E5C80BD">
            <wp:extent cx="5541010" cy="45313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1010" cy="4531360"/>
                    </a:xfrm>
                    <a:prstGeom prst="rect">
                      <a:avLst/>
                    </a:prstGeom>
                    <a:noFill/>
                    <a:ln>
                      <a:noFill/>
                    </a:ln>
                  </pic:spPr>
                </pic:pic>
              </a:graphicData>
            </a:graphic>
          </wp:inline>
        </w:drawing>
      </w:r>
    </w:p>
    <w:p w14:paraId="45909111" w14:textId="77777777" w:rsidR="00C33FD6" w:rsidRPr="00C33FD6" w:rsidRDefault="00C33FD6" w:rsidP="00C33FD6">
      <w:pPr>
        <w:pStyle w:val="PlainText"/>
        <w:rPr>
          <w:sz w:val="18"/>
          <w:szCs w:val="18"/>
        </w:rPr>
      </w:pPr>
      <w:r w:rsidRPr="00C33FD6">
        <w:rPr>
          <w:sz w:val="18"/>
          <w:szCs w:val="18"/>
        </w:rPr>
        <w:t>-----Original Message-----</w:t>
      </w:r>
      <w:r w:rsidRPr="00C33FD6">
        <w:rPr>
          <w:sz w:val="18"/>
          <w:szCs w:val="18"/>
        </w:rPr>
        <w:br/>
        <w:t xml:space="preserve">From: Laurie Porter [mailto:porl@critfc.org] </w:t>
      </w:r>
      <w:r w:rsidRPr="00C33FD6">
        <w:rPr>
          <w:sz w:val="18"/>
          <w:szCs w:val="18"/>
        </w:rPr>
        <w:br/>
        <w:t>Sent: Tuesday, December 10, 2019 2:22 PM</w:t>
      </w:r>
      <w:r w:rsidRPr="00C33FD6">
        <w:rPr>
          <w:sz w:val="18"/>
          <w:szCs w:val="18"/>
        </w:rPr>
        <w:br/>
        <w:t xml:space="preserve">To: Peery, Christopher A CIV USARMY CENWW (USA) </w:t>
      </w:r>
      <w:r w:rsidRPr="00C33FD6">
        <w:rPr>
          <w:sz w:val="18"/>
          <w:szCs w:val="18"/>
        </w:rPr>
        <w:br/>
        <w:t xml:space="preserve">Subject: [Non-DoD Source] RE: 19 IHR 21 MOC </w:t>
      </w:r>
      <w:proofErr w:type="spellStart"/>
      <w:r w:rsidRPr="00C33FD6">
        <w:rPr>
          <w:sz w:val="18"/>
          <w:szCs w:val="18"/>
        </w:rPr>
        <w:t>Guidewall</w:t>
      </w:r>
      <w:proofErr w:type="spellEnd"/>
      <w:r w:rsidRPr="00C33FD6">
        <w:rPr>
          <w:sz w:val="18"/>
          <w:szCs w:val="18"/>
        </w:rPr>
        <w:t xml:space="preserve"> Anchor Cables</w:t>
      </w:r>
    </w:p>
    <w:p w14:paraId="561A0082" w14:textId="77777777" w:rsidR="00C33FD6" w:rsidRPr="00C33FD6" w:rsidRDefault="00C33FD6" w:rsidP="00C33FD6">
      <w:pPr>
        <w:pStyle w:val="PlainText"/>
        <w:rPr>
          <w:sz w:val="18"/>
          <w:szCs w:val="18"/>
        </w:rPr>
      </w:pPr>
      <w:r w:rsidRPr="00C33FD6">
        <w:rPr>
          <w:sz w:val="18"/>
          <w:szCs w:val="18"/>
        </w:rPr>
        <w:t>Chris,</w:t>
      </w:r>
    </w:p>
    <w:p w14:paraId="3E925212" w14:textId="77777777" w:rsidR="00C33FD6" w:rsidRPr="00C33FD6" w:rsidRDefault="00C33FD6" w:rsidP="00C33FD6">
      <w:pPr>
        <w:pStyle w:val="PlainText"/>
        <w:rPr>
          <w:sz w:val="18"/>
          <w:szCs w:val="18"/>
        </w:rPr>
      </w:pPr>
      <w:r w:rsidRPr="00C33FD6">
        <w:rPr>
          <w:sz w:val="18"/>
          <w:szCs w:val="18"/>
        </w:rPr>
        <w:t>Is there an opportunity to samples the sediments for lamprey during this operation?</w:t>
      </w:r>
    </w:p>
    <w:p w14:paraId="0E634406" w14:textId="77777777" w:rsidR="00C33FD6" w:rsidRPr="00C33FD6" w:rsidRDefault="00C33FD6" w:rsidP="00C33FD6">
      <w:pPr>
        <w:pStyle w:val="PlainText"/>
        <w:rPr>
          <w:sz w:val="18"/>
          <w:szCs w:val="18"/>
        </w:rPr>
      </w:pPr>
      <w:r w:rsidRPr="00C33FD6">
        <w:rPr>
          <w:sz w:val="18"/>
          <w:szCs w:val="18"/>
        </w:rPr>
        <w:t>Laurie Porter</w:t>
      </w:r>
    </w:p>
    <w:p w14:paraId="11355899" w14:textId="77777777" w:rsidR="00C33FD6" w:rsidRPr="00C33FD6" w:rsidRDefault="00C33FD6" w:rsidP="00C33FD6">
      <w:pPr>
        <w:pStyle w:val="PlainText"/>
        <w:rPr>
          <w:sz w:val="18"/>
          <w:szCs w:val="18"/>
        </w:rPr>
      </w:pPr>
      <w:r w:rsidRPr="00C33FD6">
        <w:rPr>
          <w:sz w:val="18"/>
          <w:szCs w:val="18"/>
        </w:rPr>
        <w:lastRenderedPageBreak/>
        <w:t>-----Original Message-----</w:t>
      </w:r>
      <w:r w:rsidRPr="00C33FD6">
        <w:rPr>
          <w:sz w:val="18"/>
          <w:szCs w:val="18"/>
        </w:rPr>
        <w:br/>
        <w:t xml:space="preserve">From: Peery, Christopher A CIV USARMY CENWW (USA) </w:t>
      </w:r>
      <w:r w:rsidRPr="00C33FD6">
        <w:rPr>
          <w:sz w:val="18"/>
          <w:szCs w:val="18"/>
        </w:rPr>
        <w:br/>
        <w:t>Sent: Tuesday, December 10, 2019 2:52 PM</w:t>
      </w:r>
      <w:r w:rsidRPr="00C33FD6">
        <w:rPr>
          <w:sz w:val="18"/>
          <w:szCs w:val="18"/>
        </w:rPr>
        <w:br/>
        <w:t>To: Laurie Porter &lt;porl@critfc.org&gt;</w:t>
      </w:r>
      <w:r w:rsidRPr="00C33FD6">
        <w:rPr>
          <w:sz w:val="18"/>
          <w:szCs w:val="18"/>
        </w:rPr>
        <w:br/>
        <w:t>Cc: Shacochis-Brown, Kristen M CIV CENWW CENWD (US) &lt;Kristen.M.Shacochis-Brown@usace.army.mil&gt;</w:t>
      </w:r>
      <w:r w:rsidRPr="00C33FD6">
        <w:rPr>
          <w:sz w:val="18"/>
          <w:szCs w:val="18"/>
        </w:rPr>
        <w:br/>
        <w:t xml:space="preserve">Subject: RE: 19 IHR 21 MOC </w:t>
      </w:r>
      <w:proofErr w:type="spellStart"/>
      <w:r w:rsidRPr="00C33FD6">
        <w:rPr>
          <w:sz w:val="18"/>
          <w:szCs w:val="18"/>
        </w:rPr>
        <w:t>Guidewall</w:t>
      </w:r>
      <w:proofErr w:type="spellEnd"/>
      <w:r w:rsidRPr="00C33FD6">
        <w:rPr>
          <w:sz w:val="18"/>
          <w:szCs w:val="18"/>
        </w:rPr>
        <w:t xml:space="preserve"> Anchor Cables</w:t>
      </w:r>
    </w:p>
    <w:p w14:paraId="4694A4D2" w14:textId="77777777" w:rsidR="00C33FD6" w:rsidRPr="00C33FD6" w:rsidRDefault="00C33FD6" w:rsidP="00C33FD6">
      <w:pPr>
        <w:pStyle w:val="PlainText"/>
        <w:rPr>
          <w:sz w:val="18"/>
          <w:szCs w:val="18"/>
        </w:rPr>
      </w:pPr>
      <w:r w:rsidRPr="00C33FD6">
        <w:rPr>
          <w:sz w:val="18"/>
          <w:szCs w:val="18"/>
        </w:rPr>
        <w:t>Laurie,</w:t>
      </w:r>
    </w:p>
    <w:p w14:paraId="4F83F1D1" w14:textId="77777777" w:rsidR="00C33FD6" w:rsidRPr="00C33FD6" w:rsidRDefault="00C33FD6" w:rsidP="00C33FD6">
      <w:pPr>
        <w:pStyle w:val="PlainText"/>
        <w:rPr>
          <w:sz w:val="18"/>
          <w:szCs w:val="18"/>
        </w:rPr>
      </w:pPr>
      <w:r w:rsidRPr="00C33FD6">
        <w:rPr>
          <w:sz w:val="18"/>
          <w:szCs w:val="18"/>
        </w:rPr>
        <w:t>As noted in the MOC, the sediments have been sampled and no lamprey were observed so likely little benefit from re-sampling during the operation.</w:t>
      </w:r>
    </w:p>
    <w:p w14:paraId="13E0BD7D" w14:textId="77777777" w:rsidR="00C33FD6" w:rsidRPr="00C33FD6" w:rsidRDefault="00C33FD6" w:rsidP="00C33FD6">
      <w:pPr>
        <w:pStyle w:val="PlainText"/>
        <w:rPr>
          <w:sz w:val="18"/>
          <w:szCs w:val="18"/>
        </w:rPr>
      </w:pPr>
      <w:r w:rsidRPr="00C33FD6">
        <w:rPr>
          <w:sz w:val="18"/>
          <w:szCs w:val="18"/>
        </w:rPr>
        <w:t>Chris</w:t>
      </w:r>
    </w:p>
    <w:p w14:paraId="2FD220BB" w14:textId="77777777" w:rsidR="00822F4E" w:rsidRPr="00822F4E" w:rsidRDefault="00822F4E" w:rsidP="00822F4E">
      <w:pPr>
        <w:pStyle w:val="PlainText"/>
        <w:spacing w:after="0"/>
        <w:rPr>
          <w:sz w:val="18"/>
          <w:szCs w:val="18"/>
        </w:rPr>
      </w:pPr>
      <w:r w:rsidRPr="00822F4E">
        <w:rPr>
          <w:sz w:val="18"/>
          <w:szCs w:val="18"/>
        </w:rPr>
        <w:t>-----Original Message-----</w:t>
      </w:r>
    </w:p>
    <w:p w14:paraId="2B3E61E1" w14:textId="77777777" w:rsidR="00822F4E" w:rsidRPr="00822F4E" w:rsidRDefault="00822F4E" w:rsidP="00822F4E">
      <w:pPr>
        <w:pStyle w:val="PlainText"/>
        <w:spacing w:after="0"/>
        <w:rPr>
          <w:sz w:val="18"/>
          <w:szCs w:val="18"/>
        </w:rPr>
      </w:pPr>
      <w:r w:rsidRPr="00822F4E">
        <w:rPr>
          <w:sz w:val="18"/>
          <w:szCs w:val="18"/>
        </w:rPr>
        <w:t xml:space="preserve">From: Peery, Christopher A CIV USARMY CENWW (USA) &lt;Christopher.A.Peery@usace.army.mil&gt; </w:t>
      </w:r>
    </w:p>
    <w:p w14:paraId="133DB435" w14:textId="77777777" w:rsidR="00822F4E" w:rsidRPr="00822F4E" w:rsidRDefault="00822F4E" w:rsidP="00822F4E">
      <w:pPr>
        <w:pStyle w:val="PlainText"/>
        <w:spacing w:after="0"/>
        <w:rPr>
          <w:sz w:val="18"/>
          <w:szCs w:val="18"/>
        </w:rPr>
      </w:pPr>
      <w:r w:rsidRPr="00822F4E">
        <w:rPr>
          <w:sz w:val="18"/>
          <w:szCs w:val="18"/>
        </w:rPr>
        <w:t>Sent: Wednesday, December 11, 2019 9:45 AM</w:t>
      </w:r>
    </w:p>
    <w:p w14:paraId="413702F6" w14:textId="77777777" w:rsidR="00822F4E" w:rsidRPr="00822F4E" w:rsidRDefault="00822F4E" w:rsidP="00822F4E">
      <w:pPr>
        <w:pStyle w:val="PlainText"/>
        <w:spacing w:after="0"/>
        <w:rPr>
          <w:sz w:val="18"/>
          <w:szCs w:val="18"/>
        </w:rPr>
      </w:pPr>
      <w:r w:rsidRPr="00822F4E">
        <w:rPr>
          <w:sz w:val="18"/>
          <w:szCs w:val="18"/>
        </w:rPr>
        <w:t>To: Laurie Porter &lt;porl@critfc.org&gt;</w:t>
      </w:r>
    </w:p>
    <w:p w14:paraId="7679698F" w14:textId="77777777" w:rsidR="00822F4E" w:rsidRPr="00822F4E" w:rsidRDefault="00822F4E" w:rsidP="00822F4E">
      <w:pPr>
        <w:pStyle w:val="PlainText"/>
        <w:spacing w:after="0"/>
        <w:rPr>
          <w:sz w:val="18"/>
          <w:szCs w:val="18"/>
        </w:rPr>
      </w:pPr>
      <w:r w:rsidRPr="00822F4E">
        <w:rPr>
          <w:sz w:val="18"/>
          <w:szCs w:val="18"/>
        </w:rPr>
        <w:t>Cc: Shacochis-Brown, Kristen M CIV CENWW CENWD (US) &lt;Kristen.M.Shacochis-Brown@usace.army.mil&gt;</w:t>
      </w:r>
    </w:p>
    <w:p w14:paraId="2AD39D1E" w14:textId="77777777" w:rsidR="00822F4E" w:rsidRPr="00822F4E" w:rsidRDefault="00822F4E" w:rsidP="00822F4E">
      <w:pPr>
        <w:pStyle w:val="PlainText"/>
        <w:rPr>
          <w:sz w:val="18"/>
          <w:szCs w:val="18"/>
        </w:rPr>
      </w:pPr>
      <w:r w:rsidRPr="00822F4E">
        <w:rPr>
          <w:sz w:val="18"/>
          <w:szCs w:val="18"/>
        </w:rPr>
        <w:t xml:space="preserve">Subject: RE: 19 IHR 21 MOC </w:t>
      </w:r>
      <w:proofErr w:type="spellStart"/>
      <w:r w:rsidRPr="00822F4E">
        <w:rPr>
          <w:sz w:val="18"/>
          <w:szCs w:val="18"/>
        </w:rPr>
        <w:t>Guidewall</w:t>
      </w:r>
      <w:proofErr w:type="spellEnd"/>
      <w:r w:rsidRPr="00822F4E">
        <w:rPr>
          <w:sz w:val="18"/>
          <w:szCs w:val="18"/>
        </w:rPr>
        <w:t xml:space="preserve"> Anchor Cables</w:t>
      </w:r>
    </w:p>
    <w:p w14:paraId="133F5FA4" w14:textId="77777777" w:rsidR="00822F4E" w:rsidRPr="00822F4E" w:rsidRDefault="00822F4E" w:rsidP="00822F4E">
      <w:pPr>
        <w:pStyle w:val="PlainText"/>
        <w:rPr>
          <w:sz w:val="18"/>
          <w:szCs w:val="18"/>
        </w:rPr>
      </w:pPr>
      <w:r w:rsidRPr="00822F4E">
        <w:rPr>
          <w:sz w:val="18"/>
          <w:szCs w:val="18"/>
        </w:rPr>
        <w:t>Laurie,</w:t>
      </w:r>
    </w:p>
    <w:p w14:paraId="0144E4F5" w14:textId="77777777" w:rsidR="00822F4E" w:rsidRPr="00822F4E" w:rsidRDefault="00822F4E" w:rsidP="00822F4E">
      <w:pPr>
        <w:pStyle w:val="PlainText"/>
        <w:rPr>
          <w:sz w:val="18"/>
          <w:szCs w:val="18"/>
        </w:rPr>
      </w:pPr>
      <w:r w:rsidRPr="00822F4E">
        <w:rPr>
          <w:sz w:val="18"/>
          <w:szCs w:val="18"/>
        </w:rPr>
        <w:t xml:space="preserve">Just to expand on your question, the plan for this work is to pump the sediments directly from the cable anchor to the in-water deposit area without raising them to the surface.  To conduct sampling would require a significant change in operation to bring sediments to the surface where they could be handled.  The logistics of this would likely be fatal to any larval lamprey if there were any present.  Sampling of dredge material has been discussed multiple times in the past, primarily with the lamprey technical work group and it has </w:t>
      </w:r>
      <w:proofErr w:type="gramStart"/>
      <w:r w:rsidRPr="00822F4E">
        <w:rPr>
          <w:sz w:val="18"/>
          <w:szCs w:val="18"/>
        </w:rPr>
        <w:t>been considered to be</w:t>
      </w:r>
      <w:proofErr w:type="gramEnd"/>
      <w:r w:rsidRPr="00822F4E">
        <w:rPr>
          <w:sz w:val="18"/>
          <w:szCs w:val="18"/>
        </w:rPr>
        <w:t xml:space="preserve"> infeasible in general because of this.  Also, larval lamprey </w:t>
      </w:r>
      <w:proofErr w:type="gramStart"/>
      <w:r w:rsidRPr="00822F4E">
        <w:rPr>
          <w:sz w:val="18"/>
          <w:szCs w:val="18"/>
        </w:rPr>
        <w:t>have</w:t>
      </w:r>
      <w:proofErr w:type="gramEnd"/>
      <w:r w:rsidRPr="00822F4E">
        <w:rPr>
          <w:sz w:val="18"/>
          <w:szCs w:val="18"/>
        </w:rPr>
        <w:t>, to my knowledge, not been observed in sediments as deep as 100 ft as involved in this situation.   The chance that this work will impact lamprey seem small.  The FPOM MOC is intended to address any potential effect of the work for fish passage.  Please let me know if you have any more questions.</w:t>
      </w:r>
    </w:p>
    <w:p w14:paraId="4B103E54" w14:textId="77777777" w:rsidR="00822F4E" w:rsidRPr="00822F4E" w:rsidRDefault="00822F4E" w:rsidP="00822F4E">
      <w:pPr>
        <w:pStyle w:val="PlainText"/>
        <w:rPr>
          <w:sz w:val="18"/>
          <w:szCs w:val="18"/>
        </w:rPr>
      </w:pPr>
      <w:r w:rsidRPr="00822F4E">
        <w:rPr>
          <w:sz w:val="18"/>
          <w:szCs w:val="18"/>
        </w:rPr>
        <w:t>Thanks,</w:t>
      </w:r>
    </w:p>
    <w:p w14:paraId="4934069D" w14:textId="77777777" w:rsidR="00822F4E" w:rsidRPr="00822F4E" w:rsidRDefault="00822F4E" w:rsidP="00822F4E">
      <w:pPr>
        <w:pStyle w:val="PlainText"/>
        <w:rPr>
          <w:sz w:val="18"/>
          <w:szCs w:val="18"/>
        </w:rPr>
      </w:pPr>
      <w:r w:rsidRPr="00822F4E">
        <w:rPr>
          <w:sz w:val="18"/>
          <w:szCs w:val="18"/>
        </w:rPr>
        <w:t>Chris</w:t>
      </w:r>
    </w:p>
    <w:p w14:paraId="6BEEA221" w14:textId="77777777" w:rsidR="00822F4E" w:rsidRPr="00822F4E" w:rsidRDefault="00822F4E" w:rsidP="00822F4E">
      <w:pPr>
        <w:pStyle w:val="PlainText"/>
        <w:rPr>
          <w:sz w:val="18"/>
          <w:szCs w:val="18"/>
        </w:rPr>
      </w:pPr>
      <w:r w:rsidRPr="00822F4E">
        <w:rPr>
          <w:sz w:val="18"/>
          <w:szCs w:val="18"/>
        </w:rPr>
        <w:t>-----Original Message-----</w:t>
      </w:r>
      <w:r w:rsidRPr="00822F4E">
        <w:rPr>
          <w:sz w:val="18"/>
          <w:szCs w:val="18"/>
        </w:rPr>
        <w:br/>
        <w:t xml:space="preserve">From: Laurie Porter [mailto:porl@critfc.org] </w:t>
      </w:r>
      <w:r w:rsidRPr="00822F4E">
        <w:rPr>
          <w:sz w:val="18"/>
          <w:szCs w:val="18"/>
        </w:rPr>
        <w:br/>
        <w:t>Sent: Wednesday, December 11, 2019 10:59 AM</w:t>
      </w:r>
      <w:r w:rsidRPr="00822F4E">
        <w:rPr>
          <w:sz w:val="18"/>
          <w:szCs w:val="18"/>
        </w:rPr>
        <w:br/>
        <w:t>To: Peery, Christopher A CIV USARMY CENWW (USA) &lt;Christopher.A.Peery@usace.army.mil&gt;</w:t>
      </w:r>
      <w:r w:rsidRPr="00822F4E">
        <w:rPr>
          <w:sz w:val="18"/>
          <w:szCs w:val="18"/>
        </w:rPr>
        <w:br/>
        <w:t>Cc: Shacochis-Brown, Kristen M CIV CENWW CENWD (US) &lt;Kristen.M.Shacochis-Brown@usace.army.mil&gt;</w:t>
      </w:r>
      <w:r w:rsidRPr="00822F4E">
        <w:rPr>
          <w:sz w:val="18"/>
          <w:szCs w:val="18"/>
        </w:rPr>
        <w:br/>
        <w:t xml:space="preserve">Subject: [Non-DoD Source] RE: 19 IHR 21 MOC </w:t>
      </w:r>
      <w:proofErr w:type="spellStart"/>
      <w:r w:rsidRPr="00822F4E">
        <w:rPr>
          <w:sz w:val="18"/>
          <w:szCs w:val="18"/>
        </w:rPr>
        <w:t>Guidewall</w:t>
      </w:r>
      <w:proofErr w:type="spellEnd"/>
      <w:r w:rsidRPr="00822F4E">
        <w:rPr>
          <w:sz w:val="18"/>
          <w:szCs w:val="18"/>
        </w:rPr>
        <w:t xml:space="preserve"> Anchor Cables</w:t>
      </w:r>
    </w:p>
    <w:p w14:paraId="3CCEB7D0" w14:textId="77777777" w:rsidR="00822F4E" w:rsidRPr="00822F4E" w:rsidRDefault="00822F4E" w:rsidP="00822F4E">
      <w:pPr>
        <w:pStyle w:val="PlainText"/>
        <w:rPr>
          <w:sz w:val="18"/>
          <w:szCs w:val="18"/>
        </w:rPr>
      </w:pPr>
      <w:r w:rsidRPr="00822F4E">
        <w:rPr>
          <w:sz w:val="18"/>
          <w:szCs w:val="18"/>
        </w:rPr>
        <w:t>Hi Chris,</w:t>
      </w:r>
    </w:p>
    <w:p w14:paraId="616E68B9" w14:textId="77777777" w:rsidR="00822F4E" w:rsidRPr="00822F4E" w:rsidRDefault="00822F4E" w:rsidP="00822F4E">
      <w:pPr>
        <w:pStyle w:val="PlainText"/>
        <w:rPr>
          <w:sz w:val="18"/>
          <w:szCs w:val="18"/>
        </w:rPr>
      </w:pPr>
      <w:r w:rsidRPr="00822F4E">
        <w:rPr>
          <w:sz w:val="18"/>
          <w:szCs w:val="18"/>
        </w:rPr>
        <w:t>Thanks for the clarification, I did not realize the sediments were not being brought to the surface. I agree with the conclusions below.</w:t>
      </w:r>
    </w:p>
    <w:p w14:paraId="63B469F4" w14:textId="77777777" w:rsidR="00822F4E" w:rsidRPr="00822F4E" w:rsidRDefault="00822F4E" w:rsidP="00822F4E">
      <w:pPr>
        <w:pStyle w:val="PlainText"/>
        <w:rPr>
          <w:sz w:val="18"/>
          <w:szCs w:val="18"/>
        </w:rPr>
      </w:pPr>
      <w:r w:rsidRPr="00822F4E">
        <w:rPr>
          <w:sz w:val="18"/>
          <w:szCs w:val="18"/>
        </w:rPr>
        <w:t>Laurie</w:t>
      </w:r>
    </w:p>
    <w:p w14:paraId="1B51B34C" w14:textId="7148B4FD" w:rsidR="00F42510" w:rsidRPr="00667586" w:rsidRDefault="00F42510" w:rsidP="00F42510">
      <w:pPr>
        <w:pStyle w:val="ListParagraph"/>
        <w:numPr>
          <w:ilvl w:val="0"/>
          <w:numId w:val="1"/>
        </w:numPr>
        <w:spacing w:after="240" w:line="240" w:lineRule="auto"/>
        <w:contextualSpacing w:val="0"/>
        <w:rPr>
          <w:rFonts w:ascii="Times New Roman" w:hAnsi="Times New Roman"/>
        </w:rPr>
      </w:pPr>
      <w:r w:rsidRPr="00667586">
        <w:rPr>
          <w:rFonts w:ascii="Times New Roman" w:hAnsi="Times New Roman"/>
          <w:b/>
        </w:rPr>
        <w:t>Final coordination results.</w:t>
      </w:r>
      <w:r w:rsidR="00EF13FD">
        <w:rPr>
          <w:rFonts w:ascii="Times New Roman" w:hAnsi="Times New Roman"/>
          <w:b/>
        </w:rPr>
        <w:t xml:space="preserve">  </w:t>
      </w:r>
      <w:bookmarkStart w:id="35" w:name="_GoBack"/>
      <w:bookmarkEnd w:id="35"/>
      <w:r w:rsidR="00EF13FD" w:rsidRPr="00EF13FD">
        <w:rPr>
          <w:rFonts w:ascii="Times New Roman" w:hAnsi="Times New Roman"/>
          <w:bCs/>
        </w:rPr>
        <w:t>Approved</w:t>
      </w:r>
    </w:p>
    <w:p w14:paraId="2858358A" w14:textId="77777777" w:rsidR="00F42510" w:rsidRPr="00667586" w:rsidRDefault="00F42510" w:rsidP="001E6C22">
      <w:pPr>
        <w:pStyle w:val="ListParagraph"/>
        <w:numPr>
          <w:ilvl w:val="0"/>
          <w:numId w:val="1"/>
        </w:numPr>
        <w:spacing w:after="240" w:line="240" w:lineRule="auto"/>
        <w:contextualSpacing w:val="0"/>
        <w:rPr>
          <w:rFonts w:ascii="Times New Roman" w:hAnsi="Times New Roman"/>
        </w:rPr>
      </w:pPr>
      <w:r w:rsidRPr="00667586">
        <w:rPr>
          <w:rFonts w:ascii="Times New Roman" w:hAnsi="Times New Roman"/>
          <w:b/>
        </w:rPr>
        <w:t>After Action update.</w:t>
      </w:r>
    </w:p>
    <w:p w14:paraId="5B0ABB2F" w14:textId="77777777" w:rsidR="00F42510" w:rsidRPr="00667586" w:rsidRDefault="00F42510" w:rsidP="00F42510">
      <w:pPr>
        <w:autoSpaceDE w:val="0"/>
        <w:autoSpaceDN w:val="0"/>
        <w:adjustRightInd w:val="0"/>
        <w:spacing w:after="0"/>
        <w:rPr>
          <w:sz w:val="22"/>
          <w:szCs w:val="22"/>
        </w:rPr>
      </w:pPr>
      <w:r w:rsidRPr="00667586">
        <w:rPr>
          <w:sz w:val="22"/>
          <w:szCs w:val="22"/>
        </w:rPr>
        <w:lastRenderedPageBreak/>
        <w:t>Please email or call with questions or concerns.</w:t>
      </w:r>
    </w:p>
    <w:p w14:paraId="45BBE1ED" w14:textId="77777777" w:rsidR="00F42510" w:rsidRPr="00667586" w:rsidRDefault="00F42510" w:rsidP="00F42510">
      <w:pPr>
        <w:autoSpaceDE w:val="0"/>
        <w:autoSpaceDN w:val="0"/>
        <w:adjustRightInd w:val="0"/>
        <w:spacing w:after="0"/>
        <w:rPr>
          <w:sz w:val="22"/>
          <w:szCs w:val="22"/>
        </w:rPr>
      </w:pPr>
      <w:r w:rsidRPr="00667586">
        <w:rPr>
          <w:sz w:val="22"/>
          <w:szCs w:val="22"/>
        </w:rPr>
        <w:t xml:space="preserve">Thank you, </w:t>
      </w:r>
    </w:p>
    <w:p w14:paraId="53D7117F" w14:textId="77777777" w:rsidR="00F42510" w:rsidRPr="00667586" w:rsidRDefault="00F42510" w:rsidP="00F42510">
      <w:pPr>
        <w:autoSpaceDE w:val="0"/>
        <w:autoSpaceDN w:val="0"/>
        <w:adjustRightInd w:val="0"/>
        <w:spacing w:after="0"/>
        <w:rPr>
          <w:sz w:val="22"/>
          <w:szCs w:val="22"/>
        </w:rPr>
      </w:pPr>
    </w:p>
    <w:p w14:paraId="7CC70B27" w14:textId="77777777" w:rsidR="00F42510" w:rsidRPr="00667586" w:rsidRDefault="00F42510" w:rsidP="00F42510">
      <w:pPr>
        <w:autoSpaceDE w:val="0"/>
        <w:autoSpaceDN w:val="0"/>
        <w:adjustRightInd w:val="0"/>
        <w:spacing w:after="0"/>
        <w:rPr>
          <w:sz w:val="22"/>
          <w:szCs w:val="22"/>
        </w:rPr>
      </w:pPr>
    </w:p>
    <w:p w14:paraId="7B03C516" w14:textId="77777777" w:rsidR="00F42510" w:rsidRPr="00667586" w:rsidRDefault="00C01C8A" w:rsidP="00F42510">
      <w:pPr>
        <w:autoSpaceDE w:val="0"/>
        <w:autoSpaceDN w:val="0"/>
        <w:adjustRightInd w:val="0"/>
        <w:spacing w:after="0"/>
        <w:rPr>
          <w:sz w:val="22"/>
          <w:szCs w:val="22"/>
        </w:rPr>
      </w:pPr>
      <w:r w:rsidRPr="00667586">
        <w:rPr>
          <w:sz w:val="22"/>
          <w:szCs w:val="22"/>
        </w:rPr>
        <w:t>Kristen Shacochis-Brown</w:t>
      </w:r>
    </w:p>
    <w:p w14:paraId="5AACC8D0" w14:textId="77777777" w:rsidR="006273DA" w:rsidRPr="00667586" w:rsidRDefault="004045F8" w:rsidP="00731492">
      <w:pPr>
        <w:autoSpaceDE w:val="0"/>
        <w:autoSpaceDN w:val="0"/>
        <w:adjustRightInd w:val="0"/>
        <w:rPr>
          <w:sz w:val="22"/>
          <w:szCs w:val="22"/>
        </w:rPr>
      </w:pPr>
      <w:r w:rsidRPr="00667586">
        <w:rPr>
          <w:sz w:val="22"/>
          <w:szCs w:val="22"/>
        </w:rPr>
        <w:t>k</w:t>
      </w:r>
      <w:r w:rsidR="00365D31" w:rsidRPr="00667586">
        <w:rPr>
          <w:sz w:val="22"/>
          <w:szCs w:val="22"/>
        </w:rPr>
        <w:t>risten.</w:t>
      </w:r>
      <w:r w:rsidR="00731492" w:rsidRPr="00667586">
        <w:rPr>
          <w:sz w:val="22"/>
          <w:szCs w:val="22"/>
        </w:rPr>
        <w:t>m.shacochis-brown@usace.army.mil</w:t>
      </w:r>
    </w:p>
    <w:sectPr w:rsidR="006273DA" w:rsidRPr="00667586">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15C7" w14:textId="77777777" w:rsidR="009D3D08" w:rsidRDefault="009D3D08">
      <w:pPr>
        <w:spacing w:after="0"/>
      </w:pPr>
      <w:r>
        <w:separator/>
      </w:r>
    </w:p>
  </w:endnote>
  <w:endnote w:type="continuationSeparator" w:id="0">
    <w:p w14:paraId="67BBED8E" w14:textId="77777777" w:rsidR="009D3D08" w:rsidRDefault="009D3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F601E" w14:textId="77777777" w:rsidR="00802D92" w:rsidRDefault="00F42510" w:rsidP="00FF585A">
    <w:pPr>
      <w:pStyle w:val="Footer"/>
      <w:tabs>
        <w:tab w:val="clear" w:pos="8640"/>
        <w:tab w:val="left" w:pos="4320"/>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D051" w14:textId="77777777" w:rsidR="009D3D08" w:rsidRDefault="009D3D08">
      <w:pPr>
        <w:spacing w:after="0"/>
      </w:pPr>
      <w:r>
        <w:separator/>
      </w:r>
    </w:p>
  </w:footnote>
  <w:footnote w:type="continuationSeparator" w:id="0">
    <w:p w14:paraId="65CE14FB" w14:textId="77777777" w:rsidR="009D3D08" w:rsidRDefault="009D3D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6B1A" w14:textId="77777777" w:rsidR="00802D92" w:rsidRPr="00FF585A" w:rsidRDefault="00F42510" w:rsidP="00F47E7B">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i/>
        <w:sz w:val="20"/>
      </w:rPr>
      <w:t xml:space="preserve">FPOM Memorandum of Coordination </w:t>
    </w:r>
    <w:r>
      <w:rPr>
        <w:rFonts w:ascii="Calibri" w:hAnsi="Calibri" w:cs="Calibri"/>
        <w:sz w:val="20"/>
      </w:rPr>
      <w:t>(MOC)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01127"/>
    <w:multiLevelType w:val="multilevel"/>
    <w:tmpl w:val="92BE2972"/>
    <w:lvl w:ilvl="0">
      <w:start w:val="1"/>
      <w:numFmt w:val="decimal"/>
      <w:suff w:val="space"/>
      <w:lvlText w:val="%1."/>
      <w:lvlJc w:val="left"/>
      <w:pPr>
        <w:ind w:left="288" w:hanging="288"/>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ery, Christopher A CIV USARMY CENWW (USA)">
    <w15:presenceInfo w15:providerId="AD" w15:userId="S-1-5-21-2950984858-2914444344-2099276330-127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10"/>
    <w:rsid w:val="00046682"/>
    <w:rsid w:val="000716A9"/>
    <w:rsid w:val="000C4342"/>
    <w:rsid w:val="000F0FB8"/>
    <w:rsid w:val="000F170B"/>
    <w:rsid w:val="000F1864"/>
    <w:rsid w:val="00117693"/>
    <w:rsid w:val="001674EE"/>
    <w:rsid w:val="001C0905"/>
    <w:rsid w:val="001E6C22"/>
    <w:rsid w:val="00225C2F"/>
    <w:rsid w:val="00265935"/>
    <w:rsid w:val="00291D8F"/>
    <w:rsid w:val="00301F23"/>
    <w:rsid w:val="00327204"/>
    <w:rsid w:val="0035308D"/>
    <w:rsid w:val="00365D31"/>
    <w:rsid w:val="00384835"/>
    <w:rsid w:val="003B1114"/>
    <w:rsid w:val="003B59D0"/>
    <w:rsid w:val="003C63F7"/>
    <w:rsid w:val="003E2F2C"/>
    <w:rsid w:val="003F47FD"/>
    <w:rsid w:val="004045F8"/>
    <w:rsid w:val="00430B20"/>
    <w:rsid w:val="00446516"/>
    <w:rsid w:val="0046382C"/>
    <w:rsid w:val="00467A54"/>
    <w:rsid w:val="0047294B"/>
    <w:rsid w:val="00473D6F"/>
    <w:rsid w:val="00482DD3"/>
    <w:rsid w:val="004845A4"/>
    <w:rsid w:val="00487038"/>
    <w:rsid w:val="004A2299"/>
    <w:rsid w:val="004C097E"/>
    <w:rsid w:val="004E23CB"/>
    <w:rsid w:val="004F19F4"/>
    <w:rsid w:val="005161F9"/>
    <w:rsid w:val="00520A8F"/>
    <w:rsid w:val="00566548"/>
    <w:rsid w:val="00587228"/>
    <w:rsid w:val="00593F86"/>
    <w:rsid w:val="00595EFE"/>
    <w:rsid w:val="005C261A"/>
    <w:rsid w:val="005D4ECF"/>
    <w:rsid w:val="005D6186"/>
    <w:rsid w:val="005E429A"/>
    <w:rsid w:val="005E729D"/>
    <w:rsid w:val="005F4FE2"/>
    <w:rsid w:val="006220E9"/>
    <w:rsid w:val="006273DA"/>
    <w:rsid w:val="006605CC"/>
    <w:rsid w:val="00667586"/>
    <w:rsid w:val="00681C38"/>
    <w:rsid w:val="00683543"/>
    <w:rsid w:val="006D369D"/>
    <w:rsid w:val="006D7945"/>
    <w:rsid w:val="0070228C"/>
    <w:rsid w:val="00731492"/>
    <w:rsid w:val="00770380"/>
    <w:rsid w:val="00773D64"/>
    <w:rsid w:val="00775618"/>
    <w:rsid w:val="00783241"/>
    <w:rsid w:val="007E5309"/>
    <w:rsid w:val="007F67E7"/>
    <w:rsid w:val="00822F4E"/>
    <w:rsid w:val="00875764"/>
    <w:rsid w:val="00895953"/>
    <w:rsid w:val="00897DE2"/>
    <w:rsid w:val="00897F08"/>
    <w:rsid w:val="008A7849"/>
    <w:rsid w:val="00906AF3"/>
    <w:rsid w:val="009132A0"/>
    <w:rsid w:val="00933489"/>
    <w:rsid w:val="0096068C"/>
    <w:rsid w:val="00961F3C"/>
    <w:rsid w:val="00980BB5"/>
    <w:rsid w:val="009A3E7F"/>
    <w:rsid w:val="009D3D08"/>
    <w:rsid w:val="009D4AF4"/>
    <w:rsid w:val="00A17906"/>
    <w:rsid w:val="00A227A0"/>
    <w:rsid w:val="00A247BC"/>
    <w:rsid w:val="00A41851"/>
    <w:rsid w:val="00A428B2"/>
    <w:rsid w:val="00A6667A"/>
    <w:rsid w:val="00A8103B"/>
    <w:rsid w:val="00A94430"/>
    <w:rsid w:val="00A94AAF"/>
    <w:rsid w:val="00AA0724"/>
    <w:rsid w:val="00AB3940"/>
    <w:rsid w:val="00AC3F97"/>
    <w:rsid w:val="00AE6BD6"/>
    <w:rsid w:val="00AE78EC"/>
    <w:rsid w:val="00B06A6F"/>
    <w:rsid w:val="00B22F4C"/>
    <w:rsid w:val="00B33B34"/>
    <w:rsid w:val="00BD5E2A"/>
    <w:rsid w:val="00BE0225"/>
    <w:rsid w:val="00BF2F9D"/>
    <w:rsid w:val="00C01C8A"/>
    <w:rsid w:val="00C33FD6"/>
    <w:rsid w:val="00C64038"/>
    <w:rsid w:val="00C8627B"/>
    <w:rsid w:val="00C870E9"/>
    <w:rsid w:val="00CD0AF8"/>
    <w:rsid w:val="00CD3474"/>
    <w:rsid w:val="00CD7F16"/>
    <w:rsid w:val="00CE2869"/>
    <w:rsid w:val="00D30A07"/>
    <w:rsid w:val="00D33D36"/>
    <w:rsid w:val="00D40B54"/>
    <w:rsid w:val="00D46480"/>
    <w:rsid w:val="00D67624"/>
    <w:rsid w:val="00DB2173"/>
    <w:rsid w:val="00DC3CB6"/>
    <w:rsid w:val="00DF5304"/>
    <w:rsid w:val="00E90505"/>
    <w:rsid w:val="00E959D9"/>
    <w:rsid w:val="00E97EA7"/>
    <w:rsid w:val="00EF13FD"/>
    <w:rsid w:val="00F11521"/>
    <w:rsid w:val="00F42510"/>
    <w:rsid w:val="00F5298C"/>
    <w:rsid w:val="00F615EB"/>
    <w:rsid w:val="00FA5908"/>
    <w:rsid w:val="00FD2C68"/>
    <w:rsid w:val="00FD5F40"/>
    <w:rsid w:val="00FF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A0C5"/>
  <w15:chartTrackingRefBased/>
  <w15:docId w15:val="{F4FD829E-5DC9-4DCE-AEF6-D17E59CB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10"/>
    <w:pPr>
      <w:spacing w:after="24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2510"/>
    <w:pPr>
      <w:tabs>
        <w:tab w:val="center" w:pos="4320"/>
        <w:tab w:val="right" w:pos="8640"/>
      </w:tabs>
    </w:pPr>
  </w:style>
  <w:style w:type="character" w:customStyle="1" w:styleId="FooterChar">
    <w:name w:val="Footer Char"/>
    <w:basedOn w:val="DefaultParagraphFont"/>
    <w:link w:val="Footer"/>
    <w:uiPriority w:val="99"/>
    <w:rsid w:val="00F42510"/>
    <w:rPr>
      <w:rFonts w:ascii="Times New Roman" w:eastAsia="Times New Roman" w:hAnsi="Times New Roman" w:cs="Times New Roman"/>
      <w:sz w:val="24"/>
      <w:szCs w:val="20"/>
    </w:rPr>
  </w:style>
  <w:style w:type="character" w:styleId="Hyperlink">
    <w:name w:val="Hyperlink"/>
    <w:uiPriority w:val="99"/>
    <w:rsid w:val="00F42510"/>
    <w:rPr>
      <w:color w:val="0000FF"/>
      <w:u w:val="single"/>
    </w:rPr>
  </w:style>
  <w:style w:type="paragraph" w:styleId="Header">
    <w:name w:val="header"/>
    <w:basedOn w:val="Normal"/>
    <w:link w:val="HeaderChar"/>
    <w:uiPriority w:val="99"/>
    <w:rsid w:val="00F42510"/>
    <w:pPr>
      <w:tabs>
        <w:tab w:val="center" w:pos="4320"/>
        <w:tab w:val="right" w:pos="8640"/>
      </w:tabs>
    </w:pPr>
  </w:style>
  <w:style w:type="character" w:customStyle="1" w:styleId="HeaderChar">
    <w:name w:val="Header Char"/>
    <w:basedOn w:val="DefaultParagraphFont"/>
    <w:link w:val="Header"/>
    <w:uiPriority w:val="99"/>
    <w:rsid w:val="00F42510"/>
    <w:rPr>
      <w:rFonts w:ascii="Times New Roman" w:eastAsia="Times New Roman" w:hAnsi="Times New Roman" w:cs="Times New Roman"/>
      <w:sz w:val="24"/>
      <w:szCs w:val="20"/>
    </w:rPr>
  </w:style>
  <w:style w:type="paragraph" w:styleId="PlainText">
    <w:name w:val="Plain Text"/>
    <w:basedOn w:val="Normal"/>
    <w:link w:val="PlainTextChar"/>
    <w:uiPriority w:val="99"/>
    <w:rsid w:val="00F42510"/>
    <w:rPr>
      <w:rFonts w:ascii="Courier New" w:hAnsi="Courier New" w:cs="Courier New"/>
      <w:szCs w:val="24"/>
    </w:rPr>
  </w:style>
  <w:style w:type="character" w:customStyle="1" w:styleId="PlainTextChar">
    <w:name w:val="Plain Text Char"/>
    <w:basedOn w:val="DefaultParagraphFont"/>
    <w:link w:val="PlainText"/>
    <w:uiPriority w:val="99"/>
    <w:rsid w:val="00F42510"/>
    <w:rPr>
      <w:rFonts w:ascii="Courier New" w:eastAsia="Times New Roman" w:hAnsi="Courier New" w:cs="Courier New"/>
      <w:sz w:val="24"/>
      <w:szCs w:val="24"/>
    </w:rPr>
  </w:style>
  <w:style w:type="paragraph" w:styleId="ListParagraph">
    <w:name w:val="List Paragraph"/>
    <w:basedOn w:val="Normal"/>
    <w:uiPriority w:val="34"/>
    <w:qFormat/>
    <w:rsid w:val="00F42510"/>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E97EA7"/>
    <w:rPr>
      <w:color w:val="954F72" w:themeColor="followedHyperlink"/>
      <w:u w:val="single"/>
    </w:rPr>
  </w:style>
  <w:style w:type="paragraph" w:styleId="BalloonText">
    <w:name w:val="Balloon Text"/>
    <w:basedOn w:val="Normal"/>
    <w:link w:val="BalloonTextChar"/>
    <w:uiPriority w:val="99"/>
    <w:semiHidden/>
    <w:unhideWhenUsed/>
    <w:rsid w:val="003E2F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F2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17906"/>
    <w:rPr>
      <w:sz w:val="16"/>
      <w:szCs w:val="16"/>
    </w:rPr>
  </w:style>
  <w:style w:type="paragraph" w:styleId="CommentText">
    <w:name w:val="annotation text"/>
    <w:basedOn w:val="Normal"/>
    <w:link w:val="CommentTextChar"/>
    <w:uiPriority w:val="99"/>
    <w:semiHidden/>
    <w:unhideWhenUsed/>
    <w:rsid w:val="00A17906"/>
    <w:rPr>
      <w:sz w:val="20"/>
    </w:rPr>
  </w:style>
  <w:style w:type="character" w:customStyle="1" w:styleId="CommentTextChar">
    <w:name w:val="Comment Text Char"/>
    <w:basedOn w:val="DefaultParagraphFont"/>
    <w:link w:val="CommentText"/>
    <w:uiPriority w:val="99"/>
    <w:semiHidden/>
    <w:rsid w:val="00A179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7906"/>
    <w:rPr>
      <w:b/>
      <w:bCs/>
    </w:rPr>
  </w:style>
  <w:style w:type="character" w:customStyle="1" w:styleId="CommentSubjectChar">
    <w:name w:val="Comment Subject Char"/>
    <w:basedOn w:val="CommentTextChar"/>
    <w:link w:val="CommentSubject"/>
    <w:uiPriority w:val="99"/>
    <w:semiHidden/>
    <w:rsid w:val="00A17906"/>
    <w:rPr>
      <w:rFonts w:ascii="Times New Roman" w:eastAsia="Times New Roman" w:hAnsi="Times New Roman" w:cs="Times New Roman"/>
      <w:b/>
      <w:bCs/>
      <w:sz w:val="20"/>
      <w:szCs w:val="20"/>
    </w:rPr>
  </w:style>
  <w:style w:type="paragraph" w:styleId="Revision">
    <w:name w:val="Revision"/>
    <w:hidden/>
    <w:uiPriority w:val="99"/>
    <w:semiHidden/>
    <w:rsid w:val="00A17906"/>
    <w:pPr>
      <w:spacing w:after="0" w:line="240" w:lineRule="auto"/>
    </w:pPr>
    <w:rPr>
      <w:rFonts w:ascii="Times New Roman" w:eastAsia="Times New Roman" w:hAnsi="Times New Roman" w:cs="Times New Roman"/>
      <w:sz w:val="24"/>
      <w:szCs w:val="20"/>
    </w:rPr>
  </w:style>
  <w:style w:type="paragraph" w:customStyle="1" w:styleId="msonormal0">
    <w:name w:val="msonormal"/>
    <w:basedOn w:val="Normal"/>
    <w:rsid w:val="00DF5304"/>
    <w:pPr>
      <w:spacing w:before="100" w:beforeAutospacing="1" w:after="100" w:afterAutospacing="1"/>
    </w:pPr>
    <w:rPr>
      <w:rFonts w:eastAsiaTheme="minorHAnsi"/>
      <w:szCs w:val="24"/>
    </w:rPr>
  </w:style>
  <w:style w:type="character" w:customStyle="1" w:styleId="emailstyle18">
    <w:name w:val="emailstyle18"/>
    <w:basedOn w:val="DefaultParagraphFont"/>
    <w:semiHidden/>
    <w:rsid w:val="00DF5304"/>
    <w:rPr>
      <w:rFonts w:ascii="Calibri" w:hAnsi="Calibri" w:cs="Calibri" w:hint="default"/>
      <w:color w:val="auto"/>
    </w:rPr>
  </w:style>
  <w:style w:type="character" w:customStyle="1" w:styleId="emailstyle19">
    <w:name w:val="emailstyle19"/>
    <w:basedOn w:val="DefaultParagraphFont"/>
    <w:semiHidden/>
    <w:rsid w:val="00DF5304"/>
    <w:rPr>
      <w:rFonts w:ascii="Calibri" w:hAnsi="Calibri" w:cs="Calibri" w:hint="default"/>
      <w:color w:val="1F497D"/>
    </w:rPr>
  </w:style>
  <w:style w:type="character" w:customStyle="1" w:styleId="emailstyle20">
    <w:name w:val="emailstyle20"/>
    <w:basedOn w:val="DefaultParagraphFont"/>
    <w:semiHidden/>
    <w:rsid w:val="00DF5304"/>
    <w:rPr>
      <w:rFonts w:ascii="Calibri" w:hAnsi="Calibri" w:cs="Calibri" w:hint="default"/>
      <w:color w:val="auto"/>
    </w:rPr>
  </w:style>
  <w:style w:type="character" w:customStyle="1" w:styleId="emailstyle21">
    <w:name w:val="emailstyle21"/>
    <w:basedOn w:val="DefaultParagraphFont"/>
    <w:semiHidden/>
    <w:rsid w:val="00DF5304"/>
    <w:rPr>
      <w:rFonts w:ascii="Calibri" w:hAnsi="Calibri" w:cs="Calibri" w:hint="default"/>
      <w:color w:val="1F497D"/>
    </w:rPr>
  </w:style>
  <w:style w:type="character" w:customStyle="1" w:styleId="emailstyle22">
    <w:name w:val="emailstyle22"/>
    <w:basedOn w:val="DefaultParagraphFont"/>
    <w:semiHidden/>
    <w:rsid w:val="00DF5304"/>
    <w:rPr>
      <w:rFonts w:ascii="Calibri" w:hAnsi="Calibri" w:cs="Calibri" w:hint="default"/>
      <w:color w:val="auto"/>
    </w:rPr>
  </w:style>
  <w:style w:type="character" w:customStyle="1" w:styleId="emailstyle23">
    <w:name w:val="emailstyle23"/>
    <w:basedOn w:val="DefaultParagraphFont"/>
    <w:semiHidden/>
    <w:rsid w:val="00DF5304"/>
    <w:rPr>
      <w:rFonts w:ascii="Calibri" w:hAnsi="Calibri" w:cs="Calibri" w:hint="default"/>
      <w:color w:val="1F497D"/>
    </w:rPr>
  </w:style>
  <w:style w:type="character" w:customStyle="1" w:styleId="emailstyle25">
    <w:name w:val="emailstyle25"/>
    <w:basedOn w:val="DefaultParagraphFont"/>
    <w:semiHidden/>
    <w:rsid w:val="00DF5304"/>
    <w:rPr>
      <w:rFonts w:asciiTheme="minorHAnsi" w:eastAsiaTheme="minorHAnsi" w:hAnsiTheme="minorHAnsi" w:cstheme="minorBidi" w:hint="defaul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5925">
      <w:bodyDiv w:val="1"/>
      <w:marLeft w:val="0"/>
      <w:marRight w:val="0"/>
      <w:marTop w:val="0"/>
      <w:marBottom w:val="0"/>
      <w:divBdr>
        <w:top w:val="none" w:sz="0" w:space="0" w:color="auto"/>
        <w:left w:val="none" w:sz="0" w:space="0" w:color="auto"/>
        <w:bottom w:val="none" w:sz="0" w:space="0" w:color="auto"/>
        <w:right w:val="none" w:sz="0" w:space="0" w:color="auto"/>
      </w:divBdr>
    </w:div>
    <w:div w:id="278074747">
      <w:bodyDiv w:val="1"/>
      <w:marLeft w:val="0"/>
      <w:marRight w:val="0"/>
      <w:marTop w:val="0"/>
      <w:marBottom w:val="0"/>
      <w:divBdr>
        <w:top w:val="none" w:sz="0" w:space="0" w:color="auto"/>
        <w:left w:val="none" w:sz="0" w:space="0" w:color="auto"/>
        <w:bottom w:val="none" w:sz="0" w:space="0" w:color="auto"/>
        <w:right w:val="none" w:sz="0" w:space="0" w:color="auto"/>
      </w:divBdr>
    </w:div>
    <w:div w:id="352149171">
      <w:bodyDiv w:val="1"/>
      <w:marLeft w:val="0"/>
      <w:marRight w:val="0"/>
      <w:marTop w:val="0"/>
      <w:marBottom w:val="0"/>
      <w:divBdr>
        <w:top w:val="none" w:sz="0" w:space="0" w:color="auto"/>
        <w:left w:val="none" w:sz="0" w:space="0" w:color="auto"/>
        <w:bottom w:val="none" w:sz="0" w:space="0" w:color="auto"/>
        <w:right w:val="none" w:sz="0" w:space="0" w:color="auto"/>
      </w:divBdr>
    </w:div>
    <w:div w:id="532614062">
      <w:bodyDiv w:val="1"/>
      <w:marLeft w:val="0"/>
      <w:marRight w:val="0"/>
      <w:marTop w:val="0"/>
      <w:marBottom w:val="0"/>
      <w:divBdr>
        <w:top w:val="none" w:sz="0" w:space="0" w:color="auto"/>
        <w:left w:val="none" w:sz="0" w:space="0" w:color="auto"/>
        <w:bottom w:val="none" w:sz="0" w:space="0" w:color="auto"/>
        <w:right w:val="none" w:sz="0" w:space="0" w:color="auto"/>
      </w:divBdr>
    </w:div>
    <w:div w:id="761266828">
      <w:bodyDiv w:val="1"/>
      <w:marLeft w:val="0"/>
      <w:marRight w:val="0"/>
      <w:marTop w:val="0"/>
      <w:marBottom w:val="0"/>
      <w:divBdr>
        <w:top w:val="none" w:sz="0" w:space="0" w:color="auto"/>
        <w:left w:val="none" w:sz="0" w:space="0" w:color="auto"/>
        <w:bottom w:val="none" w:sz="0" w:space="0" w:color="auto"/>
        <w:right w:val="none" w:sz="0" w:space="0" w:color="auto"/>
      </w:divBdr>
    </w:div>
    <w:div w:id="936207146">
      <w:bodyDiv w:val="1"/>
      <w:marLeft w:val="0"/>
      <w:marRight w:val="0"/>
      <w:marTop w:val="0"/>
      <w:marBottom w:val="0"/>
      <w:divBdr>
        <w:top w:val="none" w:sz="0" w:space="0" w:color="auto"/>
        <w:left w:val="none" w:sz="0" w:space="0" w:color="auto"/>
        <w:bottom w:val="none" w:sz="0" w:space="0" w:color="auto"/>
        <w:right w:val="none" w:sz="0" w:space="0" w:color="auto"/>
      </w:divBdr>
    </w:div>
    <w:div w:id="1098672274">
      <w:bodyDiv w:val="1"/>
      <w:marLeft w:val="0"/>
      <w:marRight w:val="0"/>
      <w:marTop w:val="0"/>
      <w:marBottom w:val="0"/>
      <w:divBdr>
        <w:top w:val="none" w:sz="0" w:space="0" w:color="auto"/>
        <w:left w:val="none" w:sz="0" w:space="0" w:color="auto"/>
        <w:bottom w:val="none" w:sz="0" w:space="0" w:color="auto"/>
        <w:right w:val="none" w:sz="0" w:space="0" w:color="auto"/>
      </w:divBdr>
    </w:div>
    <w:div w:id="1362047983">
      <w:bodyDiv w:val="1"/>
      <w:marLeft w:val="0"/>
      <w:marRight w:val="0"/>
      <w:marTop w:val="0"/>
      <w:marBottom w:val="0"/>
      <w:divBdr>
        <w:top w:val="none" w:sz="0" w:space="0" w:color="auto"/>
        <w:left w:val="none" w:sz="0" w:space="0" w:color="auto"/>
        <w:bottom w:val="none" w:sz="0" w:space="0" w:color="auto"/>
        <w:right w:val="none" w:sz="0" w:space="0" w:color="auto"/>
      </w:divBdr>
    </w:div>
    <w:div w:id="1400206298">
      <w:bodyDiv w:val="1"/>
      <w:marLeft w:val="0"/>
      <w:marRight w:val="0"/>
      <w:marTop w:val="0"/>
      <w:marBottom w:val="0"/>
      <w:divBdr>
        <w:top w:val="none" w:sz="0" w:space="0" w:color="auto"/>
        <w:left w:val="none" w:sz="0" w:space="0" w:color="auto"/>
        <w:bottom w:val="none" w:sz="0" w:space="0" w:color="auto"/>
        <w:right w:val="none" w:sz="0" w:space="0" w:color="auto"/>
      </w:divBdr>
    </w:div>
    <w:div w:id="1423641196">
      <w:bodyDiv w:val="1"/>
      <w:marLeft w:val="0"/>
      <w:marRight w:val="0"/>
      <w:marTop w:val="0"/>
      <w:marBottom w:val="0"/>
      <w:divBdr>
        <w:top w:val="none" w:sz="0" w:space="0" w:color="auto"/>
        <w:left w:val="none" w:sz="0" w:space="0" w:color="auto"/>
        <w:bottom w:val="none" w:sz="0" w:space="0" w:color="auto"/>
        <w:right w:val="none" w:sz="0" w:space="0" w:color="auto"/>
      </w:divBdr>
    </w:div>
    <w:div w:id="1479371863">
      <w:bodyDiv w:val="1"/>
      <w:marLeft w:val="0"/>
      <w:marRight w:val="0"/>
      <w:marTop w:val="0"/>
      <w:marBottom w:val="0"/>
      <w:divBdr>
        <w:top w:val="none" w:sz="0" w:space="0" w:color="auto"/>
        <w:left w:val="none" w:sz="0" w:space="0" w:color="auto"/>
        <w:bottom w:val="none" w:sz="0" w:space="0" w:color="auto"/>
        <w:right w:val="none" w:sz="0" w:space="0" w:color="auto"/>
      </w:divBdr>
    </w:div>
    <w:div w:id="1531457970">
      <w:bodyDiv w:val="1"/>
      <w:marLeft w:val="0"/>
      <w:marRight w:val="0"/>
      <w:marTop w:val="0"/>
      <w:marBottom w:val="0"/>
      <w:divBdr>
        <w:top w:val="none" w:sz="0" w:space="0" w:color="auto"/>
        <w:left w:val="none" w:sz="0" w:space="0" w:color="auto"/>
        <w:bottom w:val="none" w:sz="0" w:space="0" w:color="auto"/>
        <w:right w:val="none" w:sz="0" w:space="0" w:color="auto"/>
      </w:divBdr>
    </w:div>
    <w:div w:id="1536507454">
      <w:bodyDiv w:val="1"/>
      <w:marLeft w:val="0"/>
      <w:marRight w:val="0"/>
      <w:marTop w:val="0"/>
      <w:marBottom w:val="0"/>
      <w:divBdr>
        <w:top w:val="none" w:sz="0" w:space="0" w:color="auto"/>
        <w:left w:val="none" w:sz="0" w:space="0" w:color="auto"/>
        <w:bottom w:val="none" w:sz="0" w:space="0" w:color="auto"/>
        <w:right w:val="none" w:sz="0" w:space="0" w:color="auto"/>
      </w:divBdr>
    </w:div>
    <w:div w:id="1769887515">
      <w:bodyDiv w:val="1"/>
      <w:marLeft w:val="0"/>
      <w:marRight w:val="0"/>
      <w:marTop w:val="0"/>
      <w:marBottom w:val="0"/>
      <w:divBdr>
        <w:top w:val="none" w:sz="0" w:space="0" w:color="auto"/>
        <w:left w:val="none" w:sz="0" w:space="0" w:color="auto"/>
        <w:bottom w:val="none" w:sz="0" w:space="0" w:color="auto"/>
        <w:right w:val="none" w:sz="0" w:space="0" w:color="auto"/>
      </w:divBdr>
    </w:div>
    <w:div w:id="1805199222">
      <w:bodyDiv w:val="1"/>
      <w:marLeft w:val="0"/>
      <w:marRight w:val="0"/>
      <w:marTop w:val="0"/>
      <w:marBottom w:val="0"/>
      <w:divBdr>
        <w:top w:val="none" w:sz="0" w:space="0" w:color="auto"/>
        <w:left w:val="none" w:sz="0" w:space="0" w:color="auto"/>
        <w:bottom w:val="none" w:sz="0" w:space="0" w:color="auto"/>
        <w:right w:val="none" w:sz="0" w:space="0" w:color="auto"/>
      </w:divBdr>
    </w:div>
    <w:div w:id="1855460500">
      <w:bodyDiv w:val="1"/>
      <w:marLeft w:val="0"/>
      <w:marRight w:val="0"/>
      <w:marTop w:val="0"/>
      <w:marBottom w:val="0"/>
      <w:divBdr>
        <w:top w:val="none" w:sz="0" w:space="0" w:color="auto"/>
        <w:left w:val="none" w:sz="0" w:space="0" w:color="auto"/>
        <w:bottom w:val="none" w:sz="0" w:space="0" w:color="auto"/>
        <w:right w:val="none" w:sz="0" w:space="0" w:color="auto"/>
      </w:divBdr>
    </w:div>
    <w:div w:id="1943608745">
      <w:bodyDiv w:val="1"/>
      <w:marLeft w:val="0"/>
      <w:marRight w:val="0"/>
      <w:marTop w:val="0"/>
      <w:marBottom w:val="0"/>
      <w:divBdr>
        <w:top w:val="none" w:sz="0" w:space="0" w:color="auto"/>
        <w:left w:val="none" w:sz="0" w:space="0" w:color="auto"/>
        <w:bottom w:val="none" w:sz="0" w:space="0" w:color="auto"/>
        <w:right w:val="none" w:sz="0" w:space="0" w:color="auto"/>
      </w:divBdr>
    </w:div>
    <w:div w:id="2021277771">
      <w:bodyDiv w:val="1"/>
      <w:marLeft w:val="0"/>
      <w:marRight w:val="0"/>
      <w:marTop w:val="0"/>
      <w:marBottom w:val="0"/>
      <w:divBdr>
        <w:top w:val="none" w:sz="0" w:space="0" w:color="auto"/>
        <w:left w:val="none" w:sz="0" w:space="0" w:color="auto"/>
        <w:bottom w:val="none" w:sz="0" w:space="0" w:color="auto"/>
        <w:right w:val="none" w:sz="0" w:space="0" w:color="auto"/>
      </w:divBdr>
    </w:div>
    <w:div w:id="2044285930">
      <w:bodyDiv w:val="1"/>
      <w:marLeft w:val="0"/>
      <w:marRight w:val="0"/>
      <w:marTop w:val="0"/>
      <w:marBottom w:val="0"/>
      <w:divBdr>
        <w:top w:val="none" w:sz="0" w:space="0" w:color="auto"/>
        <w:left w:val="none" w:sz="0" w:space="0" w:color="auto"/>
        <w:bottom w:val="none" w:sz="0" w:space="0" w:color="auto"/>
        <w:right w:val="none" w:sz="0" w:space="0" w:color="auto"/>
      </w:divBdr>
    </w:div>
    <w:div w:id="20605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ie.Thompson@noaa.gov" TargetMode="External"/><Relationship Id="rId13" Type="http://schemas.openxmlformats.org/officeDocument/2006/relationships/hyperlink" Target="mailto:Christopher.A.Peery@usace.army.mil" TargetMode="External"/><Relationship Id="rId18" Type="http://schemas.openxmlformats.org/officeDocument/2006/relationships/hyperlink" Target="mailto:Erick.S.VanDyke@state.or.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rick.S.VanDyke@state.or.us" TargetMode="External"/><Relationship Id="rId7" Type="http://schemas.openxmlformats.org/officeDocument/2006/relationships/hyperlink" Target="mailto:josie.thompson@noaa.gov" TargetMode="External"/><Relationship Id="rId12" Type="http://schemas.openxmlformats.org/officeDocument/2006/relationships/image" Target="cid:image001.png@01D6BD03.1CC67CD0" TargetMode="External"/><Relationship Id="rId17" Type="http://schemas.openxmlformats.org/officeDocument/2006/relationships/hyperlink" Target="mailto:Christopher.A.Peery@usace.army.mi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rick.S.VanDyke@state.or.us" TargetMode="External"/><Relationship Id="rId20" Type="http://schemas.openxmlformats.org/officeDocument/2006/relationships/hyperlink" Target="mailto:Christopher.A.Peery@usace.arm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sie.Thompson@noaa.gov"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mailto:Christopher.A.Peery@usace.army.mil" TargetMode="External"/><Relationship Id="rId19" Type="http://schemas.openxmlformats.org/officeDocument/2006/relationships/hyperlink" Target="mailto:Erick.S.VanDyke@state.or.us" TargetMode="External"/><Relationship Id="rId4" Type="http://schemas.openxmlformats.org/officeDocument/2006/relationships/webSettings" Target="webSettings.xml"/><Relationship Id="rId9" Type="http://schemas.openxmlformats.org/officeDocument/2006/relationships/hyperlink" Target="mailto:lort@critfc.org" TargetMode="External"/><Relationship Id="rId14" Type="http://schemas.openxmlformats.org/officeDocument/2006/relationships/hyperlink" Target="mailto:Charles.Morrill@dfw.wa.gov" TargetMode="External"/><Relationship Id="rId22" Type="http://schemas.openxmlformats.org/officeDocument/2006/relationships/hyperlink" Target="mailto:Josie.Thompson@noaa.gov"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12</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Setter, Ann L CIV USARMY CENWW (US)</dc:creator>
  <cp:keywords/>
  <dc:description/>
  <cp:lastModifiedBy>Peery, Christopher A CIV USARMY CENWW (USA)</cp:lastModifiedBy>
  <cp:revision>19</cp:revision>
  <dcterms:created xsi:type="dcterms:W3CDTF">2020-11-13T19:32:00Z</dcterms:created>
  <dcterms:modified xsi:type="dcterms:W3CDTF">2020-12-10T19:10:00Z</dcterms:modified>
</cp:coreProperties>
</file>